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8FD33" w14:textId="6010077C" w:rsidR="00420948" w:rsidRPr="000D1933" w:rsidRDefault="00F56262">
      <w:pPr>
        <w:spacing w:line="360" w:lineRule="auto"/>
        <w:jc w:val="center"/>
        <w:rPr>
          <w:rFonts w:ascii="黑体" w:eastAsia="黑体" w:hAnsi="宋体"/>
          <w:b/>
          <w:bCs/>
          <w:color w:val="000000" w:themeColor="text1"/>
          <w:sz w:val="30"/>
          <w:szCs w:val="30"/>
        </w:rPr>
      </w:pPr>
      <w:r w:rsidRPr="000D1933">
        <w:rPr>
          <w:rFonts w:ascii="黑体" w:eastAsia="黑体" w:hAnsi="宋体" w:hint="eastAsia"/>
          <w:b/>
          <w:bCs/>
          <w:color w:val="000000" w:themeColor="text1"/>
          <w:sz w:val="30"/>
          <w:szCs w:val="30"/>
        </w:rPr>
        <w:t>中国矿业大学</w:t>
      </w:r>
      <w:r w:rsidR="00BE4885" w:rsidRPr="000D1933">
        <w:rPr>
          <w:rFonts w:ascii="黑体" w:eastAsia="黑体" w:hAnsi="宋体" w:hint="eastAsia"/>
          <w:b/>
          <w:bCs/>
          <w:color w:val="000000" w:themeColor="text1"/>
          <w:sz w:val="30"/>
          <w:szCs w:val="30"/>
        </w:rPr>
        <w:t>经济管理学院</w:t>
      </w:r>
      <w:r w:rsidRPr="000D1933">
        <w:rPr>
          <w:rFonts w:ascii="黑体" w:eastAsia="黑体" w:hAnsi="宋体" w:hint="eastAsia"/>
          <w:b/>
          <w:bCs/>
          <w:color w:val="000000" w:themeColor="text1"/>
          <w:sz w:val="30"/>
          <w:szCs w:val="30"/>
        </w:rPr>
        <w:t>研究生学业奖学金评定细则</w:t>
      </w:r>
    </w:p>
    <w:p w14:paraId="11D674B5" w14:textId="149B55D9" w:rsidR="00410742" w:rsidRPr="000D1933" w:rsidRDefault="00F56262">
      <w:pPr>
        <w:spacing w:line="360" w:lineRule="auto"/>
        <w:jc w:val="center"/>
        <w:rPr>
          <w:rFonts w:ascii="宋体" w:hAnsi="宋体"/>
          <w:b/>
          <w:bCs/>
          <w:color w:val="000000" w:themeColor="text1"/>
          <w:sz w:val="24"/>
        </w:rPr>
      </w:pPr>
      <w:r w:rsidRPr="000D1933">
        <w:rPr>
          <w:rFonts w:ascii="黑体" w:eastAsia="黑体" w:hAnsi="宋体" w:hint="eastAsia"/>
          <w:b/>
          <w:bCs/>
          <w:color w:val="000000" w:themeColor="text1"/>
          <w:sz w:val="30"/>
          <w:szCs w:val="30"/>
        </w:rPr>
        <w:t>（</w:t>
      </w:r>
      <w:r w:rsidR="00BC4039" w:rsidRPr="000D1933">
        <w:rPr>
          <w:rFonts w:ascii="黑体" w:eastAsia="黑体" w:hAnsi="宋体" w:hint="eastAsia"/>
          <w:b/>
          <w:bCs/>
          <w:color w:val="000000" w:themeColor="text1"/>
          <w:sz w:val="30"/>
          <w:szCs w:val="30"/>
        </w:rPr>
        <w:t>20</w:t>
      </w:r>
      <w:r w:rsidR="00BC4039" w:rsidRPr="000D1933">
        <w:rPr>
          <w:rFonts w:ascii="黑体" w:eastAsia="黑体" w:hAnsi="宋体"/>
          <w:b/>
          <w:bCs/>
          <w:color w:val="000000" w:themeColor="text1"/>
          <w:sz w:val="30"/>
          <w:szCs w:val="30"/>
        </w:rPr>
        <w:t>22</w:t>
      </w:r>
      <w:r w:rsidR="00BE22C9" w:rsidRPr="000D1933">
        <w:rPr>
          <w:rFonts w:ascii="黑体" w:eastAsia="黑体" w:hAnsi="宋体" w:hint="eastAsia"/>
          <w:b/>
          <w:bCs/>
          <w:color w:val="000000" w:themeColor="text1"/>
          <w:sz w:val="30"/>
          <w:szCs w:val="30"/>
        </w:rPr>
        <w:t>年</w:t>
      </w:r>
      <w:r w:rsidRPr="000D1933">
        <w:rPr>
          <w:rFonts w:ascii="黑体" w:eastAsia="黑体" w:hAnsi="宋体" w:hint="eastAsia"/>
          <w:b/>
          <w:bCs/>
          <w:color w:val="000000" w:themeColor="text1"/>
          <w:sz w:val="30"/>
          <w:szCs w:val="30"/>
        </w:rPr>
        <w:t>修订版）</w:t>
      </w:r>
    </w:p>
    <w:p w14:paraId="6B47FBCC" w14:textId="77777777" w:rsidR="00410742" w:rsidRPr="000D1933" w:rsidRDefault="00F56262">
      <w:pPr>
        <w:spacing w:line="360" w:lineRule="auto"/>
        <w:jc w:val="center"/>
        <w:rPr>
          <w:rFonts w:ascii="宋体" w:hAnsi="宋体"/>
          <w:b/>
          <w:bCs/>
          <w:color w:val="000000" w:themeColor="text1"/>
          <w:sz w:val="24"/>
        </w:rPr>
      </w:pPr>
      <w:r w:rsidRPr="000D1933">
        <w:rPr>
          <w:rFonts w:ascii="宋体" w:hAnsi="宋体" w:hint="eastAsia"/>
          <w:b/>
          <w:bCs/>
          <w:color w:val="000000" w:themeColor="text1"/>
          <w:sz w:val="24"/>
        </w:rPr>
        <w:t>第一章 总则</w:t>
      </w:r>
    </w:p>
    <w:p w14:paraId="4393BC37" w14:textId="77777777" w:rsidR="00410742" w:rsidRPr="000D1933" w:rsidRDefault="00F56262">
      <w:pPr>
        <w:pStyle w:val="2"/>
        <w:spacing w:after="0" w:line="360" w:lineRule="auto"/>
        <w:ind w:leftChars="0" w:left="0" w:firstLineChars="200" w:firstLine="482"/>
        <w:rPr>
          <w:rFonts w:ascii="宋体" w:hAnsi="宋体"/>
          <w:color w:val="000000" w:themeColor="text1"/>
          <w:sz w:val="24"/>
        </w:rPr>
      </w:pPr>
      <w:r w:rsidRPr="000D1933">
        <w:rPr>
          <w:rFonts w:ascii="宋体" w:hAnsi="宋体" w:hint="eastAsia"/>
          <w:b/>
          <w:color w:val="000000" w:themeColor="text1"/>
          <w:sz w:val="24"/>
        </w:rPr>
        <w:t>第一条</w:t>
      </w:r>
      <w:r w:rsidRPr="000D1933">
        <w:rPr>
          <w:rFonts w:ascii="宋体" w:hAnsi="宋体" w:hint="eastAsia"/>
          <w:color w:val="000000" w:themeColor="text1"/>
          <w:sz w:val="24"/>
        </w:rPr>
        <w:t xml:space="preserve"> 为规范</w:t>
      </w:r>
      <w:r w:rsidR="00BE4885" w:rsidRPr="000D1933">
        <w:rPr>
          <w:rFonts w:ascii="宋体" w:hAnsi="宋体" w:hint="eastAsia"/>
          <w:color w:val="000000" w:themeColor="text1"/>
          <w:sz w:val="24"/>
        </w:rPr>
        <w:t>经济管理学院</w:t>
      </w:r>
      <w:r w:rsidRPr="000D1933">
        <w:rPr>
          <w:rFonts w:ascii="宋体" w:hAnsi="宋体" w:hint="eastAsia"/>
          <w:color w:val="000000" w:themeColor="text1"/>
          <w:sz w:val="24"/>
        </w:rPr>
        <w:t>研究生学业奖学金评定标准和工作程序，提高</w:t>
      </w:r>
      <w:r w:rsidR="00BE4885" w:rsidRPr="000D1933">
        <w:rPr>
          <w:rFonts w:ascii="宋体" w:hAnsi="宋体" w:hint="eastAsia"/>
          <w:color w:val="000000" w:themeColor="text1"/>
          <w:sz w:val="24"/>
        </w:rPr>
        <w:t>经济管理学院</w:t>
      </w:r>
      <w:r w:rsidRPr="000D1933">
        <w:rPr>
          <w:rFonts w:ascii="宋体" w:hAnsi="宋体" w:hint="eastAsia"/>
          <w:color w:val="000000" w:themeColor="text1"/>
          <w:sz w:val="24"/>
        </w:rPr>
        <w:t>研究生培养质量，促进管理创新人才培养，吸引优秀生源，根据《中国矿业大学关于研究生培养机制改革实施意见》和《中国矿业大学博士研究生学业奖学金管理暂行办法》、《中国矿业大学硕士研究生学业奖学金管理暂行办法》（中矿大</w:t>
      </w:r>
      <w:proofErr w:type="gramStart"/>
      <w:r w:rsidRPr="000D1933">
        <w:rPr>
          <w:rFonts w:ascii="宋体" w:hAnsi="宋体" w:hint="eastAsia"/>
          <w:color w:val="000000" w:themeColor="text1"/>
          <w:sz w:val="24"/>
        </w:rPr>
        <w:t>研</w:t>
      </w:r>
      <w:proofErr w:type="gramEnd"/>
      <w:r w:rsidRPr="000D1933">
        <w:rPr>
          <w:rFonts w:ascii="宋体" w:hAnsi="宋体" w:hint="eastAsia"/>
          <w:color w:val="000000" w:themeColor="text1"/>
          <w:sz w:val="24"/>
        </w:rPr>
        <w:t>字[2016]11号）等文件精神，</w:t>
      </w:r>
      <w:r w:rsidRPr="000D1933">
        <w:rPr>
          <w:rFonts w:ascii="宋体" w:hAnsi="宋体" w:cs="Arial" w:hint="eastAsia"/>
          <w:color w:val="000000" w:themeColor="text1"/>
          <w:kern w:val="0"/>
          <w:sz w:val="24"/>
        </w:rPr>
        <w:t>结合</w:t>
      </w:r>
      <w:r w:rsidRPr="000D1933">
        <w:rPr>
          <w:rFonts w:ascii="宋体" w:hAnsi="宋体" w:cs="Arial"/>
          <w:color w:val="000000" w:themeColor="text1"/>
          <w:kern w:val="0"/>
          <w:sz w:val="24"/>
        </w:rPr>
        <w:t>学校“</w:t>
      </w:r>
      <w:r w:rsidRPr="000D1933">
        <w:rPr>
          <w:rFonts w:ascii="宋体" w:hAnsi="宋体" w:cs="Arial" w:hint="eastAsia"/>
          <w:color w:val="000000" w:themeColor="text1"/>
          <w:kern w:val="0"/>
          <w:sz w:val="24"/>
        </w:rPr>
        <w:t>双一流</w:t>
      </w:r>
      <w:r w:rsidRPr="000D1933">
        <w:rPr>
          <w:rFonts w:ascii="宋体" w:hAnsi="宋体" w:cs="Arial"/>
          <w:color w:val="000000" w:themeColor="text1"/>
          <w:kern w:val="0"/>
          <w:sz w:val="24"/>
        </w:rPr>
        <w:t>”</w:t>
      </w:r>
      <w:r w:rsidRPr="000D1933">
        <w:rPr>
          <w:rFonts w:ascii="宋体" w:hAnsi="宋体" w:cs="Arial" w:hint="eastAsia"/>
          <w:color w:val="000000" w:themeColor="text1"/>
          <w:kern w:val="0"/>
          <w:sz w:val="24"/>
        </w:rPr>
        <w:t>建设</w:t>
      </w:r>
      <w:r w:rsidRPr="000D1933">
        <w:rPr>
          <w:rFonts w:ascii="宋体" w:hAnsi="宋体" w:cs="Arial"/>
          <w:color w:val="000000" w:themeColor="text1"/>
          <w:kern w:val="0"/>
          <w:sz w:val="24"/>
        </w:rPr>
        <w:t>目标要求</w:t>
      </w:r>
      <w:r w:rsidRPr="000D1933">
        <w:rPr>
          <w:rFonts w:ascii="宋体" w:hAnsi="宋体" w:cs="Arial" w:hint="eastAsia"/>
          <w:color w:val="000000" w:themeColor="text1"/>
          <w:kern w:val="0"/>
          <w:sz w:val="24"/>
        </w:rPr>
        <w:t>，</w:t>
      </w:r>
      <w:r w:rsidRPr="000D1933">
        <w:rPr>
          <w:rFonts w:ascii="宋体" w:hAnsi="宋体" w:hint="eastAsia"/>
          <w:color w:val="000000" w:themeColor="text1"/>
          <w:sz w:val="24"/>
        </w:rPr>
        <w:t>特制定</w:t>
      </w:r>
      <w:r w:rsidR="00BE4885" w:rsidRPr="000D1933">
        <w:rPr>
          <w:rFonts w:ascii="宋体" w:hAnsi="宋体" w:hint="eastAsia"/>
          <w:color w:val="000000" w:themeColor="text1"/>
          <w:sz w:val="24"/>
        </w:rPr>
        <w:t>经济管理学院</w:t>
      </w:r>
      <w:r w:rsidRPr="000D1933">
        <w:rPr>
          <w:rFonts w:ascii="宋体" w:hAnsi="宋体" w:hint="eastAsia"/>
          <w:color w:val="000000" w:themeColor="text1"/>
          <w:sz w:val="24"/>
        </w:rPr>
        <w:t>研究生</w:t>
      </w:r>
      <w:r w:rsidR="00D1013F" w:rsidRPr="000D1933">
        <w:rPr>
          <w:rFonts w:ascii="宋体" w:hAnsi="宋体" w:hint="eastAsia"/>
          <w:color w:val="000000" w:themeColor="text1"/>
          <w:sz w:val="24"/>
        </w:rPr>
        <w:t>学业</w:t>
      </w:r>
      <w:r w:rsidRPr="000D1933">
        <w:rPr>
          <w:rFonts w:ascii="宋体" w:hAnsi="宋体" w:hint="eastAsia"/>
          <w:color w:val="000000" w:themeColor="text1"/>
          <w:sz w:val="24"/>
        </w:rPr>
        <w:t>奖学金评定细则。</w:t>
      </w:r>
    </w:p>
    <w:p w14:paraId="15A8749B" w14:textId="77777777" w:rsidR="00410742" w:rsidRPr="000D1933" w:rsidRDefault="00F56262">
      <w:pPr>
        <w:pStyle w:val="2"/>
        <w:spacing w:after="0" w:line="360" w:lineRule="auto"/>
        <w:ind w:leftChars="0" w:left="0" w:firstLineChars="200" w:firstLine="482"/>
        <w:rPr>
          <w:rFonts w:ascii="宋体" w:hAnsi="宋体"/>
          <w:color w:val="000000" w:themeColor="text1"/>
          <w:sz w:val="24"/>
        </w:rPr>
      </w:pPr>
      <w:r w:rsidRPr="000D1933">
        <w:rPr>
          <w:rFonts w:ascii="宋体" w:hAnsi="宋体" w:hint="eastAsia"/>
          <w:b/>
          <w:color w:val="000000" w:themeColor="text1"/>
          <w:sz w:val="24"/>
        </w:rPr>
        <w:t>第二条</w:t>
      </w:r>
      <w:r w:rsidRPr="000D1933">
        <w:rPr>
          <w:rFonts w:ascii="宋体" w:hAnsi="宋体" w:hint="eastAsia"/>
          <w:color w:val="000000" w:themeColor="text1"/>
          <w:sz w:val="24"/>
        </w:rPr>
        <w:t xml:space="preserve"> 本评定细则适用对象为档案转入学校的全日制非在职的</w:t>
      </w:r>
      <w:r w:rsidR="00BE4885" w:rsidRPr="000D1933">
        <w:rPr>
          <w:rFonts w:ascii="宋体" w:hAnsi="宋体" w:hint="eastAsia"/>
          <w:color w:val="000000" w:themeColor="text1"/>
          <w:sz w:val="24"/>
        </w:rPr>
        <w:t>经济管理学院</w:t>
      </w:r>
      <w:r w:rsidRPr="000D1933">
        <w:rPr>
          <w:rFonts w:ascii="宋体" w:hAnsi="宋体" w:hint="eastAsia"/>
          <w:color w:val="000000" w:themeColor="text1"/>
          <w:sz w:val="24"/>
        </w:rPr>
        <w:t>硕士研究生和博士研究生（不包括国家专项计划）。</w:t>
      </w:r>
    </w:p>
    <w:p w14:paraId="7A8E23FD" w14:textId="77777777" w:rsidR="00410742" w:rsidRPr="000D1933" w:rsidRDefault="00F56262">
      <w:pPr>
        <w:pStyle w:val="2"/>
        <w:spacing w:after="0" w:line="360" w:lineRule="auto"/>
        <w:ind w:leftChars="0" w:left="0" w:firstLineChars="200" w:firstLine="482"/>
        <w:rPr>
          <w:rFonts w:ascii="宋体" w:hAnsi="宋体"/>
          <w:color w:val="000000" w:themeColor="text1"/>
          <w:sz w:val="24"/>
        </w:rPr>
      </w:pPr>
      <w:r w:rsidRPr="000D1933">
        <w:rPr>
          <w:rFonts w:ascii="宋体" w:hAnsi="宋体" w:hint="eastAsia"/>
          <w:b/>
          <w:color w:val="000000" w:themeColor="text1"/>
          <w:sz w:val="24"/>
        </w:rPr>
        <w:t>第三条</w:t>
      </w:r>
      <w:r w:rsidRPr="000D1933">
        <w:rPr>
          <w:rFonts w:ascii="宋体" w:hAnsi="宋体" w:hint="eastAsia"/>
          <w:color w:val="000000" w:themeColor="text1"/>
          <w:sz w:val="24"/>
        </w:rPr>
        <w:t xml:space="preserve"> </w:t>
      </w:r>
      <w:r w:rsidR="00BE4885" w:rsidRPr="000D1933">
        <w:rPr>
          <w:rFonts w:ascii="宋体" w:hAnsi="宋体" w:hint="eastAsia"/>
          <w:color w:val="000000" w:themeColor="text1"/>
          <w:sz w:val="24"/>
        </w:rPr>
        <w:t>经济管理学院</w:t>
      </w:r>
      <w:r w:rsidRPr="000D1933">
        <w:rPr>
          <w:rFonts w:ascii="宋体" w:hAnsi="宋体" w:hint="eastAsia"/>
          <w:color w:val="000000" w:themeColor="text1"/>
          <w:sz w:val="24"/>
        </w:rPr>
        <w:t>研究生学业奖学金按各学科分别评定，学业奖学金主要用于奖励研究生学费和生活费。研究生学业奖学金申请材料应确保真实有效，如存在弄虚作假或隐瞒事实的，一经查实，取消研究生学业奖学金评定资格。</w:t>
      </w:r>
    </w:p>
    <w:p w14:paraId="3A079E44" w14:textId="77777777" w:rsidR="00410742" w:rsidRPr="000D1933" w:rsidRDefault="00F56262">
      <w:pPr>
        <w:pStyle w:val="2"/>
        <w:spacing w:after="0" w:line="360" w:lineRule="auto"/>
        <w:ind w:leftChars="0" w:left="0" w:firstLineChars="200" w:firstLine="482"/>
        <w:rPr>
          <w:rFonts w:ascii="宋体" w:hAnsi="宋体"/>
          <w:color w:val="000000" w:themeColor="text1"/>
          <w:sz w:val="24"/>
        </w:rPr>
      </w:pPr>
      <w:r w:rsidRPr="000D1933">
        <w:rPr>
          <w:rFonts w:ascii="宋体" w:hAnsi="宋体" w:hint="eastAsia"/>
          <w:b/>
          <w:color w:val="000000" w:themeColor="text1"/>
          <w:sz w:val="24"/>
        </w:rPr>
        <w:t>第四条</w:t>
      </w:r>
      <w:r w:rsidRPr="000D1933">
        <w:rPr>
          <w:rFonts w:ascii="宋体" w:hAnsi="宋体" w:hint="eastAsia"/>
          <w:color w:val="000000" w:themeColor="text1"/>
          <w:sz w:val="24"/>
        </w:rPr>
        <w:t xml:space="preserve"> </w:t>
      </w:r>
      <w:bookmarkStart w:id="0" w:name="OLE_LINK2"/>
      <w:r w:rsidR="00BE4885" w:rsidRPr="000D1933">
        <w:rPr>
          <w:rFonts w:ascii="宋体" w:hAnsi="宋体" w:hint="eastAsia"/>
          <w:color w:val="000000" w:themeColor="text1"/>
          <w:sz w:val="24"/>
        </w:rPr>
        <w:t>经济管理学院</w:t>
      </w:r>
      <w:r w:rsidRPr="000D1933">
        <w:rPr>
          <w:rFonts w:ascii="宋体" w:hAnsi="宋体" w:hint="eastAsia"/>
          <w:color w:val="000000" w:themeColor="text1"/>
          <w:sz w:val="24"/>
        </w:rPr>
        <w:t>研究生学业奖学金评</w:t>
      </w:r>
      <w:bookmarkEnd w:id="0"/>
      <w:r w:rsidRPr="000D1933">
        <w:rPr>
          <w:rFonts w:ascii="宋体" w:hAnsi="宋体" w:hint="eastAsia"/>
          <w:color w:val="000000" w:themeColor="text1"/>
          <w:sz w:val="24"/>
        </w:rPr>
        <w:t>审委员会由学院领导、院教授委员会主任、副主任、研究生导师代表、研究生秘书、</w:t>
      </w:r>
      <w:r w:rsidR="006333A6" w:rsidRPr="000D1933">
        <w:rPr>
          <w:rFonts w:ascii="宋体" w:hAnsi="宋体" w:hint="eastAsia"/>
          <w:color w:val="000000" w:themeColor="text1"/>
          <w:sz w:val="24"/>
        </w:rPr>
        <w:t>研究生辅导员、</w:t>
      </w:r>
      <w:r w:rsidRPr="000D1933">
        <w:rPr>
          <w:rFonts w:ascii="宋体" w:hAnsi="宋体" w:hint="eastAsia"/>
          <w:color w:val="000000" w:themeColor="text1"/>
          <w:sz w:val="24"/>
        </w:rPr>
        <w:t>学生代表2-</w:t>
      </w:r>
      <w:r w:rsidRPr="000D1933">
        <w:rPr>
          <w:rFonts w:ascii="宋体" w:hAnsi="宋体"/>
          <w:color w:val="000000" w:themeColor="text1"/>
          <w:sz w:val="24"/>
        </w:rPr>
        <w:t>3人</w:t>
      </w:r>
      <w:r w:rsidRPr="000D1933">
        <w:rPr>
          <w:rFonts w:ascii="宋体" w:hAnsi="宋体" w:hint="eastAsia"/>
          <w:color w:val="000000" w:themeColor="text1"/>
          <w:sz w:val="24"/>
        </w:rPr>
        <w:t>组成。具体分工：</w:t>
      </w:r>
    </w:p>
    <w:p w14:paraId="514F6C32" w14:textId="77777777" w:rsidR="00410742" w:rsidRPr="000D1933" w:rsidRDefault="00F56262">
      <w:pPr>
        <w:pStyle w:val="2"/>
        <w:spacing w:after="0" w:line="360" w:lineRule="auto"/>
        <w:ind w:leftChars="0" w:left="0" w:firstLineChars="200" w:firstLine="480"/>
        <w:rPr>
          <w:rFonts w:ascii="宋体" w:hAnsi="宋体"/>
          <w:color w:val="000000" w:themeColor="text1"/>
          <w:sz w:val="24"/>
        </w:rPr>
      </w:pPr>
      <w:r w:rsidRPr="000D1933">
        <w:rPr>
          <w:rFonts w:ascii="宋体" w:hAnsi="宋体" w:hint="eastAsia"/>
          <w:color w:val="000000" w:themeColor="text1"/>
          <w:sz w:val="24"/>
        </w:rPr>
        <w:t>主任委员：</w:t>
      </w:r>
      <w:r w:rsidR="00BE4885" w:rsidRPr="000D1933">
        <w:rPr>
          <w:rFonts w:ascii="宋体" w:hAnsi="宋体" w:hint="eastAsia"/>
          <w:color w:val="000000" w:themeColor="text1"/>
          <w:sz w:val="24"/>
        </w:rPr>
        <w:t>经济管理学院</w:t>
      </w:r>
      <w:r w:rsidRPr="000D1933">
        <w:rPr>
          <w:rFonts w:ascii="宋体" w:hAnsi="宋体" w:hint="eastAsia"/>
          <w:color w:val="000000" w:themeColor="text1"/>
          <w:sz w:val="24"/>
        </w:rPr>
        <w:t>院长、</w:t>
      </w:r>
      <w:r w:rsidR="00BE4885" w:rsidRPr="000D1933">
        <w:rPr>
          <w:rFonts w:ascii="宋体" w:hAnsi="宋体" w:hint="eastAsia"/>
          <w:color w:val="000000" w:themeColor="text1"/>
          <w:sz w:val="24"/>
        </w:rPr>
        <w:t>经济管理学院</w:t>
      </w:r>
      <w:r w:rsidRPr="000D1933">
        <w:rPr>
          <w:rFonts w:ascii="宋体" w:hAnsi="宋体" w:hint="eastAsia"/>
          <w:color w:val="000000" w:themeColor="text1"/>
          <w:sz w:val="24"/>
        </w:rPr>
        <w:t>党委书记</w:t>
      </w:r>
    </w:p>
    <w:p w14:paraId="6EF69DAB" w14:textId="77777777" w:rsidR="00410742" w:rsidRPr="000D1933" w:rsidRDefault="00F56262">
      <w:pPr>
        <w:pStyle w:val="2"/>
        <w:spacing w:after="0" w:line="360" w:lineRule="auto"/>
        <w:ind w:leftChars="0" w:left="0" w:firstLineChars="200" w:firstLine="480"/>
        <w:rPr>
          <w:rFonts w:ascii="宋体" w:hAnsi="宋体"/>
          <w:color w:val="000000" w:themeColor="text1"/>
          <w:sz w:val="24"/>
        </w:rPr>
      </w:pPr>
      <w:r w:rsidRPr="000D1933">
        <w:rPr>
          <w:rFonts w:ascii="宋体" w:hAnsi="宋体" w:hint="eastAsia"/>
          <w:color w:val="000000" w:themeColor="text1"/>
          <w:sz w:val="24"/>
        </w:rPr>
        <w:t>委  员：</w:t>
      </w:r>
      <w:r w:rsidR="00BE4885" w:rsidRPr="000D1933">
        <w:rPr>
          <w:rFonts w:ascii="宋体" w:hAnsi="宋体" w:hint="eastAsia"/>
          <w:color w:val="000000" w:themeColor="text1"/>
          <w:sz w:val="24"/>
        </w:rPr>
        <w:t>经济管理学院</w:t>
      </w:r>
      <w:r w:rsidRPr="000D1933">
        <w:rPr>
          <w:rFonts w:ascii="宋体" w:hAnsi="宋体" w:hint="eastAsia"/>
          <w:color w:val="000000" w:themeColor="text1"/>
          <w:sz w:val="24"/>
        </w:rPr>
        <w:t>副院长、副书记、教授委员会主任委员、副主任委员、研究生导师代表、研究生秘书、</w:t>
      </w:r>
      <w:r w:rsidR="006333A6" w:rsidRPr="000D1933">
        <w:rPr>
          <w:rFonts w:ascii="宋体" w:hAnsi="宋体" w:hint="eastAsia"/>
          <w:color w:val="000000" w:themeColor="text1"/>
          <w:sz w:val="24"/>
        </w:rPr>
        <w:t>研究生辅导员、</w:t>
      </w:r>
      <w:r w:rsidRPr="000D1933">
        <w:rPr>
          <w:rFonts w:ascii="宋体" w:hAnsi="宋体" w:hint="eastAsia"/>
          <w:color w:val="000000" w:themeColor="text1"/>
          <w:sz w:val="24"/>
        </w:rPr>
        <w:t>学生代表2-</w:t>
      </w:r>
      <w:r w:rsidRPr="000D1933">
        <w:rPr>
          <w:rFonts w:ascii="宋体" w:hAnsi="宋体"/>
          <w:color w:val="000000" w:themeColor="text1"/>
          <w:sz w:val="24"/>
        </w:rPr>
        <w:t>3人</w:t>
      </w:r>
    </w:p>
    <w:p w14:paraId="060B8B5B" w14:textId="77777777" w:rsidR="00410742" w:rsidRPr="000D1933" w:rsidRDefault="00F56262">
      <w:pPr>
        <w:spacing w:line="360" w:lineRule="auto"/>
        <w:ind w:firstLineChars="200" w:firstLine="482"/>
        <w:jc w:val="center"/>
        <w:rPr>
          <w:rFonts w:ascii="宋体" w:hAnsi="宋体"/>
          <w:b/>
          <w:bCs/>
          <w:color w:val="000000" w:themeColor="text1"/>
          <w:sz w:val="24"/>
        </w:rPr>
      </w:pPr>
      <w:r w:rsidRPr="000D1933">
        <w:rPr>
          <w:rFonts w:ascii="宋体" w:hAnsi="宋体" w:hint="eastAsia"/>
          <w:b/>
          <w:bCs/>
          <w:color w:val="000000" w:themeColor="text1"/>
          <w:sz w:val="24"/>
        </w:rPr>
        <w:t xml:space="preserve">第二章 </w:t>
      </w:r>
      <w:r w:rsidR="00BE4885" w:rsidRPr="000D1933">
        <w:rPr>
          <w:rFonts w:ascii="宋体" w:hAnsi="宋体" w:hint="eastAsia"/>
          <w:b/>
          <w:bCs/>
          <w:color w:val="000000" w:themeColor="text1"/>
          <w:sz w:val="24"/>
        </w:rPr>
        <w:t>经济管理学院</w:t>
      </w:r>
      <w:r w:rsidRPr="000D1933">
        <w:rPr>
          <w:rFonts w:ascii="宋体" w:hAnsi="宋体" w:hint="eastAsia"/>
          <w:b/>
          <w:bCs/>
          <w:color w:val="000000" w:themeColor="text1"/>
          <w:sz w:val="24"/>
        </w:rPr>
        <w:t>研究生奖学金设置</w:t>
      </w:r>
    </w:p>
    <w:p w14:paraId="03EDDAA2" w14:textId="77777777" w:rsidR="00410742" w:rsidRPr="000D1933" w:rsidRDefault="00BE4885">
      <w:pPr>
        <w:spacing w:line="360" w:lineRule="auto"/>
        <w:ind w:firstLineChars="200" w:firstLine="480"/>
        <w:rPr>
          <w:rFonts w:ascii="宋体" w:hAnsi="宋体"/>
          <w:bCs/>
          <w:color w:val="000000" w:themeColor="text1"/>
          <w:sz w:val="24"/>
        </w:rPr>
      </w:pPr>
      <w:r w:rsidRPr="000D1933">
        <w:rPr>
          <w:rFonts w:ascii="宋体" w:hAnsi="宋体" w:hint="eastAsia"/>
          <w:bCs/>
          <w:color w:val="000000" w:themeColor="text1"/>
          <w:sz w:val="24"/>
        </w:rPr>
        <w:t>经济管理学院</w:t>
      </w:r>
      <w:r w:rsidR="00F56262" w:rsidRPr="000D1933">
        <w:rPr>
          <w:rFonts w:ascii="宋体" w:hAnsi="宋体" w:hint="eastAsia"/>
          <w:bCs/>
          <w:color w:val="000000" w:themeColor="text1"/>
          <w:sz w:val="24"/>
        </w:rPr>
        <w:t xml:space="preserve">研究生学业奖学金评定比例及奖励标准见表1 </w:t>
      </w:r>
    </w:p>
    <w:p w14:paraId="56E931A5" w14:textId="77777777" w:rsidR="00410742" w:rsidRPr="000D1933" w:rsidRDefault="00F56262">
      <w:pPr>
        <w:spacing w:line="360" w:lineRule="auto"/>
        <w:ind w:firstLineChars="200" w:firstLine="420"/>
        <w:jc w:val="center"/>
        <w:rPr>
          <w:rFonts w:ascii="宋体" w:hAnsi="宋体"/>
          <w:bCs/>
          <w:color w:val="000000" w:themeColor="text1"/>
          <w:szCs w:val="21"/>
        </w:rPr>
      </w:pPr>
      <w:r w:rsidRPr="000D1933">
        <w:rPr>
          <w:rFonts w:ascii="宋体" w:hAnsi="宋体" w:hint="eastAsia"/>
          <w:bCs/>
          <w:color w:val="000000" w:themeColor="text1"/>
          <w:szCs w:val="21"/>
        </w:rPr>
        <w:t>表1  研究生学业奖学金</w:t>
      </w:r>
      <w:r w:rsidRPr="000D1933">
        <w:rPr>
          <w:rFonts w:ascii="宋体" w:hAnsi="宋体" w:hint="eastAsia"/>
          <w:color w:val="000000" w:themeColor="text1"/>
          <w:szCs w:val="21"/>
        </w:rPr>
        <w:t>评定比例及奖励标准表</w:t>
      </w:r>
    </w:p>
    <w:tbl>
      <w:tblPr>
        <w:tblW w:w="6800" w:type="dxa"/>
        <w:jc w:val="center"/>
        <w:tblLook w:val="04A0" w:firstRow="1" w:lastRow="0" w:firstColumn="1" w:lastColumn="0" w:noHBand="0" w:noVBand="1"/>
      </w:tblPr>
      <w:tblGrid>
        <w:gridCol w:w="2263"/>
        <w:gridCol w:w="1560"/>
        <w:gridCol w:w="1417"/>
        <w:gridCol w:w="1560"/>
      </w:tblGrid>
      <w:tr w:rsidR="000D1933" w:rsidRPr="000D1933" w14:paraId="193C3D21" w14:textId="77777777" w:rsidTr="00336D09">
        <w:trPr>
          <w:trHeight w:hRule="exact" w:val="624"/>
          <w:jc w:val="center"/>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27B01" w14:textId="77777777" w:rsidR="00336D09" w:rsidRPr="000D1933" w:rsidRDefault="00336D09" w:rsidP="00BE22C9">
            <w:pPr>
              <w:widowControl/>
              <w:jc w:val="center"/>
              <w:rPr>
                <w:rFonts w:ascii="宋体" w:hAnsi="宋体" w:cs="宋体"/>
                <w:color w:val="000000" w:themeColor="text1"/>
                <w:kern w:val="0"/>
                <w:szCs w:val="21"/>
              </w:rPr>
            </w:pPr>
            <w:r w:rsidRPr="000D1933">
              <w:rPr>
                <w:rFonts w:ascii="宋体" w:hAnsi="宋体" w:cs="宋体" w:hint="eastAsia"/>
                <w:color w:val="000000" w:themeColor="text1"/>
                <w:kern w:val="0"/>
                <w:szCs w:val="21"/>
              </w:rPr>
              <w:t>学生类别</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4D5BD11" w14:textId="77777777" w:rsidR="00336D09" w:rsidRPr="000D1933" w:rsidRDefault="00336D09" w:rsidP="00BE22C9">
            <w:pPr>
              <w:widowControl/>
              <w:jc w:val="center"/>
              <w:rPr>
                <w:rFonts w:ascii="宋体" w:hAnsi="宋体" w:cs="宋体"/>
                <w:color w:val="000000" w:themeColor="text1"/>
                <w:kern w:val="0"/>
                <w:szCs w:val="21"/>
              </w:rPr>
            </w:pPr>
            <w:r w:rsidRPr="000D1933">
              <w:rPr>
                <w:rFonts w:ascii="宋体" w:hAnsi="宋体" w:cs="宋体" w:hint="eastAsia"/>
                <w:color w:val="000000" w:themeColor="text1"/>
                <w:kern w:val="0"/>
                <w:szCs w:val="21"/>
              </w:rPr>
              <w:t>等级</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6C2F7A4" w14:textId="77777777" w:rsidR="00336D09" w:rsidRPr="000D1933" w:rsidRDefault="00336D09" w:rsidP="00BE22C9">
            <w:pPr>
              <w:widowControl/>
              <w:jc w:val="center"/>
              <w:rPr>
                <w:rFonts w:ascii="宋体" w:hAnsi="宋体" w:cs="宋体"/>
                <w:color w:val="000000" w:themeColor="text1"/>
                <w:kern w:val="0"/>
                <w:szCs w:val="21"/>
              </w:rPr>
            </w:pPr>
            <w:r w:rsidRPr="000D1933">
              <w:rPr>
                <w:rFonts w:ascii="宋体" w:hAnsi="宋体" w:cs="宋体" w:hint="eastAsia"/>
                <w:color w:val="000000" w:themeColor="text1"/>
                <w:kern w:val="0"/>
                <w:szCs w:val="21"/>
              </w:rPr>
              <w:t>比例</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0A30679" w14:textId="77777777" w:rsidR="00336D09" w:rsidRPr="000D1933" w:rsidRDefault="00336D09" w:rsidP="00BE22C9">
            <w:pPr>
              <w:widowControl/>
              <w:jc w:val="center"/>
              <w:rPr>
                <w:rFonts w:ascii="宋体" w:hAnsi="宋体" w:cs="宋体"/>
                <w:color w:val="000000" w:themeColor="text1"/>
                <w:kern w:val="0"/>
                <w:szCs w:val="21"/>
              </w:rPr>
            </w:pPr>
            <w:r w:rsidRPr="000D1933">
              <w:rPr>
                <w:rFonts w:ascii="宋体" w:hAnsi="宋体" w:cs="宋体" w:hint="eastAsia"/>
                <w:color w:val="000000" w:themeColor="text1"/>
                <w:kern w:val="0"/>
                <w:szCs w:val="21"/>
              </w:rPr>
              <w:t>额度（万元）</w:t>
            </w:r>
          </w:p>
        </w:tc>
      </w:tr>
      <w:tr w:rsidR="000D1933" w:rsidRPr="000D1933" w14:paraId="1477E4BB" w14:textId="77777777" w:rsidTr="00336D09">
        <w:trPr>
          <w:trHeight w:hRule="exact" w:val="624"/>
          <w:jc w:val="center"/>
        </w:trPr>
        <w:tc>
          <w:tcPr>
            <w:tcW w:w="2263" w:type="dxa"/>
            <w:vMerge w:val="restart"/>
            <w:tcBorders>
              <w:top w:val="nil"/>
              <w:left w:val="single" w:sz="4" w:space="0" w:color="auto"/>
              <w:bottom w:val="single" w:sz="4" w:space="0" w:color="auto"/>
              <w:right w:val="single" w:sz="4" w:space="0" w:color="auto"/>
            </w:tcBorders>
            <w:shd w:val="clear" w:color="auto" w:fill="auto"/>
            <w:vAlign w:val="center"/>
            <w:hideMark/>
          </w:tcPr>
          <w:p w14:paraId="3701E76A" w14:textId="77777777" w:rsidR="00336D09" w:rsidRPr="000D1933" w:rsidRDefault="00336D09" w:rsidP="00BE22C9">
            <w:pPr>
              <w:widowControl/>
              <w:jc w:val="center"/>
              <w:rPr>
                <w:rFonts w:ascii="宋体" w:hAnsi="宋体" w:cs="宋体"/>
                <w:color w:val="000000" w:themeColor="text1"/>
                <w:kern w:val="0"/>
                <w:szCs w:val="21"/>
              </w:rPr>
            </w:pPr>
            <w:r w:rsidRPr="000D1933">
              <w:rPr>
                <w:rFonts w:ascii="宋体" w:hAnsi="宋体" w:cs="宋体" w:hint="eastAsia"/>
                <w:color w:val="000000" w:themeColor="text1"/>
                <w:kern w:val="0"/>
                <w:szCs w:val="21"/>
              </w:rPr>
              <w:t>博士</w:t>
            </w:r>
            <w:r w:rsidR="00AE7DED" w:rsidRPr="000D1933">
              <w:rPr>
                <w:rFonts w:ascii="宋体" w:hAnsi="宋体" w:cs="宋体" w:hint="eastAsia"/>
                <w:color w:val="000000" w:themeColor="text1"/>
                <w:kern w:val="0"/>
                <w:szCs w:val="21"/>
              </w:rPr>
              <w:t>生</w:t>
            </w:r>
            <w:r w:rsidRPr="000D1933">
              <w:rPr>
                <w:rFonts w:ascii="宋体" w:hAnsi="宋体" w:cs="宋体" w:hint="eastAsia"/>
                <w:color w:val="000000" w:themeColor="text1"/>
                <w:kern w:val="0"/>
                <w:szCs w:val="21"/>
              </w:rPr>
              <w:t>学业奖学金</w:t>
            </w:r>
          </w:p>
        </w:tc>
        <w:tc>
          <w:tcPr>
            <w:tcW w:w="1560" w:type="dxa"/>
            <w:tcBorders>
              <w:top w:val="nil"/>
              <w:left w:val="nil"/>
              <w:bottom w:val="single" w:sz="4" w:space="0" w:color="auto"/>
              <w:right w:val="single" w:sz="4" w:space="0" w:color="auto"/>
            </w:tcBorders>
            <w:shd w:val="clear" w:color="auto" w:fill="auto"/>
            <w:noWrap/>
            <w:vAlign w:val="center"/>
            <w:hideMark/>
          </w:tcPr>
          <w:p w14:paraId="5F17B1D6" w14:textId="77777777" w:rsidR="00336D09" w:rsidRPr="000D1933" w:rsidRDefault="00336D09" w:rsidP="00BE22C9">
            <w:pPr>
              <w:widowControl/>
              <w:jc w:val="center"/>
              <w:rPr>
                <w:rFonts w:ascii="宋体" w:hAnsi="宋体" w:cs="宋体"/>
                <w:color w:val="000000" w:themeColor="text1"/>
                <w:kern w:val="0"/>
                <w:szCs w:val="21"/>
              </w:rPr>
            </w:pPr>
            <w:r w:rsidRPr="000D1933">
              <w:rPr>
                <w:rFonts w:ascii="宋体" w:hAnsi="宋体" w:cs="宋体" w:hint="eastAsia"/>
                <w:color w:val="000000" w:themeColor="text1"/>
                <w:kern w:val="0"/>
                <w:szCs w:val="21"/>
              </w:rPr>
              <w:t>一等</w:t>
            </w:r>
          </w:p>
        </w:tc>
        <w:tc>
          <w:tcPr>
            <w:tcW w:w="1417" w:type="dxa"/>
            <w:tcBorders>
              <w:top w:val="nil"/>
              <w:left w:val="nil"/>
              <w:bottom w:val="single" w:sz="4" w:space="0" w:color="auto"/>
              <w:right w:val="single" w:sz="4" w:space="0" w:color="auto"/>
            </w:tcBorders>
            <w:shd w:val="clear" w:color="auto" w:fill="auto"/>
            <w:noWrap/>
            <w:vAlign w:val="center"/>
            <w:hideMark/>
          </w:tcPr>
          <w:p w14:paraId="2B0E40E6" w14:textId="77777777" w:rsidR="00336D09" w:rsidRPr="000D1933" w:rsidRDefault="00336D09" w:rsidP="00BE22C9">
            <w:pPr>
              <w:widowControl/>
              <w:jc w:val="center"/>
              <w:rPr>
                <w:rFonts w:ascii="宋体" w:hAnsi="宋体" w:cs="宋体"/>
                <w:color w:val="000000" w:themeColor="text1"/>
                <w:kern w:val="0"/>
                <w:szCs w:val="21"/>
              </w:rPr>
            </w:pPr>
            <w:r w:rsidRPr="000D1933">
              <w:rPr>
                <w:rFonts w:ascii="宋体" w:hAnsi="宋体" w:cs="宋体" w:hint="eastAsia"/>
                <w:color w:val="000000" w:themeColor="text1"/>
                <w:kern w:val="0"/>
                <w:szCs w:val="21"/>
              </w:rPr>
              <w:t>30%</w:t>
            </w:r>
          </w:p>
        </w:tc>
        <w:tc>
          <w:tcPr>
            <w:tcW w:w="1560" w:type="dxa"/>
            <w:tcBorders>
              <w:top w:val="nil"/>
              <w:left w:val="nil"/>
              <w:bottom w:val="single" w:sz="4" w:space="0" w:color="auto"/>
              <w:right w:val="single" w:sz="4" w:space="0" w:color="auto"/>
            </w:tcBorders>
            <w:shd w:val="clear" w:color="auto" w:fill="auto"/>
            <w:noWrap/>
            <w:vAlign w:val="center"/>
            <w:hideMark/>
          </w:tcPr>
          <w:p w14:paraId="5CDC8F72" w14:textId="77777777" w:rsidR="00336D09" w:rsidRPr="000D1933" w:rsidRDefault="00336D09" w:rsidP="00BE22C9">
            <w:pPr>
              <w:widowControl/>
              <w:jc w:val="center"/>
              <w:rPr>
                <w:rFonts w:ascii="宋体" w:hAnsi="宋体" w:cs="宋体"/>
                <w:color w:val="000000" w:themeColor="text1"/>
                <w:kern w:val="0"/>
                <w:szCs w:val="21"/>
              </w:rPr>
            </w:pPr>
            <w:r w:rsidRPr="000D1933">
              <w:rPr>
                <w:rFonts w:ascii="宋体" w:hAnsi="宋体" w:cs="宋体" w:hint="eastAsia"/>
                <w:color w:val="000000" w:themeColor="text1"/>
                <w:kern w:val="0"/>
                <w:szCs w:val="21"/>
              </w:rPr>
              <w:t>1.8</w:t>
            </w:r>
          </w:p>
        </w:tc>
      </w:tr>
      <w:tr w:rsidR="000D1933" w:rsidRPr="000D1933" w14:paraId="78DCC717" w14:textId="77777777" w:rsidTr="00336D09">
        <w:trPr>
          <w:trHeight w:hRule="exact" w:val="624"/>
          <w:jc w:val="center"/>
        </w:trPr>
        <w:tc>
          <w:tcPr>
            <w:tcW w:w="2263" w:type="dxa"/>
            <w:vMerge/>
            <w:tcBorders>
              <w:top w:val="nil"/>
              <w:left w:val="single" w:sz="4" w:space="0" w:color="auto"/>
              <w:bottom w:val="single" w:sz="4" w:space="0" w:color="auto"/>
              <w:right w:val="single" w:sz="4" w:space="0" w:color="auto"/>
            </w:tcBorders>
            <w:vAlign w:val="center"/>
            <w:hideMark/>
          </w:tcPr>
          <w:p w14:paraId="568E8504" w14:textId="77777777" w:rsidR="00336D09" w:rsidRPr="000D1933" w:rsidRDefault="00336D09" w:rsidP="00BE22C9">
            <w:pPr>
              <w:widowControl/>
              <w:jc w:val="left"/>
              <w:rPr>
                <w:rFonts w:ascii="宋体" w:hAnsi="宋体" w:cs="宋体"/>
                <w:color w:val="000000" w:themeColor="text1"/>
                <w:kern w:val="0"/>
                <w:szCs w:val="21"/>
              </w:rPr>
            </w:pPr>
          </w:p>
        </w:tc>
        <w:tc>
          <w:tcPr>
            <w:tcW w:w="1560" w:type="dxa"/>
            <w:tcBorders>
              <w:top w:val="nil"/>
              <w:left w:val="nil"/>
              <w:bottom w:val="single" w:sz="4" w:space="0" w:color="auto"/>
              <w:right w:val="single" w:sz="4" w:space="0" w:color="auto"/>
            </w:tcBorders>
            <w:shd w:val="clear" w:color="auto" w:fill="auto"/>
            <w:noWrap/>
            <w:vAlign w:val="center"/>
            <w:hideMark/>
          </w:tcPr>
          <w:p w14:paraId="3491D54D" w14:textId="77777777" w:rsidR="00336D09" w:rsidRPr="000D1933" w:rsidRDefault="00336D09" w:rsidP="00BE22C9">
            <w:pPr>
              <w:widowControl/>
              <w:jc w:val="center"/>
              <w:rPr>
                <w:rFonts w:ascii="宋体" w:hAnsi="宋体" w:cs="宋体"/>
                <w:color w:val="000000" w:themeColor="text1"/>
                <w:kern w:val="0"/>
                <w:szCs w:val="21"/>
              </w:rPr>
            </w:pPr>
            <w:r w:rsidRPr="000D1933">
              <w:rPr>
                <w:rFonts w:ascii="宋体" w:hAnsi="宋体" w:cs="宋体" w:hint="eastAsia"/>
                <w:color w:val="000000" w:themeColor="text1"/>
                <w:kern w:val="0"/>
                <w:szCs w:val="21"/>
              </w:rPr>
              <w:t>二等</w:t>
            </w:r>
          </w:p>
        </w:tc>
        <w:tc>
          <w:tcPr>
            <w:tcW w:w="1417" w:type="dxa"/>
            <w:tcBorders>
              <w:top w:val="nil"/>
              <w:left w:val="nil"/>
              <w:bottom w:val="single" w:sz="4" w:space="0" w:color="auto"/>
              <w:right w:val="single" w:sz="4" w:space="0" w:color="auto"/>
            </w:tcBorders>
            <w:shd w:val="clear" w:color="auto" w:fill="auto"/>
            <w:noWrap/>
            <w:vAlign w:val="center"/>
            <w:hideMark/>
          </w:tcPr>
          <w:p w14:paraId="59B0C58F" w14:textId="77777777" w:rsidR="00336D09" w:rsidRPr="000D1933" w:rsidRDefault="00336D09" w:rsidP="00BE22C9">
            <w:pPr>
              <w:widowControl/>
              <w:jc w:val="center"/>
              <w:rPr>
                <w:rFonts w:ascii="宋体" w:hAnsi="宋体" w:cs="宋体"/>
                <w:color w:val="000000" w:themeColor="text1"/>
                <w:kern w:val="0"/>
                <w:szCs w:val="21"/>
              </w:rPr>
            </w:pPr>
            <w:r w:rsidRPr="000D1933">
              <w:rPr>
                <w:rFonts w:ascii="宋体" w:hAnsi="宋体" w:cs="宋体" w:hint="eastAsia"/>
                <w:color w:val="000000" w:themeColor="text1"/>
                <w:kern w:val="0"/>
                <w:szCs w:val="21"/>
              </w:rPr>
              <w:t>70%</w:t>
            </w:r>
          </w:p>
        </w:tc>
        <w:tc>
          <w:tcPr>
            <w:tcW w:w="1560" w:type="dxa"/>
            <w:tcBorders>
              <w:top w:val="nil"/>
              <w:left w:val="nil"/>
              <w:bottom w:val="single" w:sz="4" w:space="0" w:color="auto"/>
              <w:right w:val="single" w:sz="4" w:space="0" w:color="auto"/>
            </w:tcBorders>
            <w:shd w:val="clear" w:color="auto" w:fill="auto"/>
            <w:noWrap/>
            <w:vAlign w:val="center"/>
            <w:hideMark/>
          </w:tcPr>
          <w:p w14:paraId="6D97EFF0" w14:textId="77777777" w:rsidR="00336D09" w:rsidRPr="000D1933" w:rsidRDefault="00336D09" w:rsidP="00BE22C9">
            <w:pPr>
              <w:widowControl/>
              <w:jc w:val="center"/>
              <w:rPr>
                <w:rFonts w:ascii="宋体" w:hAnsi="宋体" w:cs="宋体"/>
                <w:color w:val="000000" w:themeColor="text1"/>
                <w:kern w:val="0"/>
                <w:szCs w:val="21"/>
              </w:rPr>
            </w:pPr>
            <w:r w:rsidRPr="000D1933">
              <w:rPr>
                <w:rFonts w:ascii="宋体" w:hAnsi="宋体" w:cs="宋体" w:hint="eastAsia"/>
                <w:color w:val="000000" w:themeColor="text1"/>
                <w:kern w:val="0"/>
                <w:szCs w:val="21"/>
              </w:rPr>
              <w:t>1.2</w:t>
            </w:r>
          </w:p>
        </w:tc>
      </w:tr>
      <w:tr w:rsidR="000D1933" w:rsidRPr="000D1933" w14:paraId="72B66B45" w14:textId="77777777" w:rsidTr="0033666F">
        <w:trPr>
          <w:trHeight w:hRule="exact" w:val="748"/>
          <w:jc w:val="center"/>
        </w:trPr>
        <w:tc>
          <w:tcPr>
            <w:tcW w:w="2263" w:type="dxa"/>
            <w:vMerge w:val="restart"/>
            <w:tcBorders>
              <w:top w:val="nil"/>
              <w:left w:val="single" w:sz="4" w:space="0" w:color="auto"/>
              <w:right w:val="single" w:sz="4" w:space="0" w:color="auto"/>
            </w:tcBorders>
            <w:shd w:val="clear" w:color="auto" w:fill="auto"/>
            <w:vAlign w:val="center"/>
          </w:tcPr>
          <w:p w14:paraId="48CEB5C4" w14:textId="77777777" w:rsidR="0033666F" w:rsidRPr="000D1933" w:rsidRDefault="0033666F" w:rsidP="00BE22C9">
            <w:pPr>
              <w:widowControl/>
              <w:jc w:val="center"/>
              <w:rPr>
                <w:rFonts w:ascii="宋体" w:hAnsi="宋体" w:cs="宋体"/>
                <w:color w:val="000000" w:themeColor="text1"/>
                <w:kern w:val="0"/>
                <w:szCs w:val="21"/>
              </w:rPr>
            </w:pPr>
            <w:r w:rsidRPr="000D1933">
              <w:rPr>
                <w:rFonts w:ascii="宋体" w:hAnsi="宋体" w:cs="宋体" w:hint="eastAsia"/>
                <w:color w:val="000000" w:themeColor="text1"/>
                <w:kern w:val="0"/>
                <w:szCs w:val="21"/>
              </w:rPr>
              <w:t>硕士生学业奖学金（一年级）</w:t>
            </w:r>
          </w:p>
        </w:tc>
        <w:tc>
          <w:tcPr>
            <w:tcW w:w="1560" w:type="dxa"/>
            <w:tcBorders>
              <w:top w:val="nil"/>
              <w:left w:val="nil"/>
              <w:bottom w:val="single" w:sz="4" w:space="0" w:color="auto"/>
              <w:right w:val="single" w:sz="4" w:space="0" w:color="auto"/>
            </w:tcBorders>
            <w:shd w:val="clear" w:color="auto" w:fill="auto"/>
            <w:noWrap/>
            <w:vAlign w:val="center"/>
          </w:tcPr>
          <w:p w14:paraId="3D1FF625" w14:textId="77777777" w:rsidR="0033666F" w:rsidRPr="000D1933" w:rsidRDefault="0033666F" w:rsidP="00BE22C9">
            <w:pPr>
              <w:widowControl/>
              <w:jc w:val="center"/>
              <w:rPr>
                <w:rFonts w:ascii="宋体" w:hAnsi="宋体" w:cs="宋体"/>
                <w:color w:val="000000" w:themeColor="text1"/>
                <w:kern w:val="0"/>
                <w:szCs w:val="21"/>
              </w:rPr>
            </w:pPr>
            <w:r w:rsidRPr="000D1933">
              <w:rPr>
                <w:rFonts w:ascii="宋体" w:hAnsi="宋体" w:cs="宋体" w:hint="eastAsia"/>
                <w:color w:val="000000" w:themeColor="text1"/>
                <w:kern w:val="0"/>
                <w:szCs w:val="21"/>
              </w:rPr>
              <w:t>一等</w:t>
            </w:r>
          </w:p>
        </w:tc>
        <w:tc>
          <w:tcPr>
            <w:tcW w:w="1417" w:type="dxa"/>
            <w:tcBorders>
              <w:top w:val="nil"/>
              <w:left w:val="nil"/>
              <w:bottom w:val="single" w:sz="4" w:space="0" w:color="auto"/>
              <w:right w:val="single" w:sz="4" w:space="0" w:color="auto"/>
            </w:tcBorders>
            <w:shd w:val="clear" w:color="auto" w:fill="auto"/>
            <w:noWrap/>
            <w:vAlign w:val="center"/>
          </w:tcPr>
          <w:p w14:paraId="0E32D065" w14:textId="77777777" w:rsidR="0033666F" w:rsidRPr="000D1933" w:rsidRDefault="0033666F" w:rsidP="00BE22C9">
            <w:pPr>
              <w:widowControl/>
              <w:jc w:val="center"/>
              <w:rPr>
                <w:rFonts w:ascii="宋体" w:hAnsi="宋体" w:cs="宋体"/>
                <w:color w:val="000000" w:themeColor="text1"/>
                <w:kern w:val="0"/>
                <w:szCs w:val="21"/>
              </w:rPr>
            </w:pPr>
            <w:r w:rsidRPr="000D1933">
              <w:rPr>
                <w:rFonts w:ascii="宋体" w:hAnsi="宋体" w:cs="宋体" w:hint="eastAsia"/>
                <w:color w:val="000000" w:themeColor="text1"/>
                <w:kern w:val="0"/>
                <w:szCs w:val="21"/>
              </w:rPr>
              <w:t>3</w:t>
            </w:r>
            <w:r w:rsidRPr="000D1933">
              <w:rPr>
                <w:rFonts w:ascii="宋体" w:hAnsi="宋体" w:cs="宋体"/>
                <w:color w:val="000000" w:themeColor="text1"/>
                <w:kern w:val="0"/>
                <w:szCs w:val="21"/>
              </w:rPr>
              <w:t>0</w:t>
            </w:r>
            <w:r w:rsidRPr="000D1933">
              <w:rPr>
                <w:rFonts w:ascii="宋体" w:hAnsi="宋体" w:cs="宋体" w:hint="eastAsia"/>
                <w:color w:val="000000" w:themeColor="text1"/>
                <w:kern w:val="0"/>
                <w:szCs w:val="21"/>
              </w:rPr>
              <w:t>%</w:t>
            </w:r>
          </w:p>
        </w:tc>
        <w:tc>
          <w:tcPr>
            <w:tcW w:w="1560" w:type="dxa"/>
            <w:tcBorders>
              <w:top w:val="nil"/>
              <w:left w:val="nil"/>
              <w:bottom w:val="single" w:sz="4" w:space="0" w:color="auto"/>
              <w:right w:val="single" w:sz="4" w:space="0" w:color="auto"/>
            </w:tcBorders>
            <w:shd w:val="clear" w:color="auto" w:fill="auto"/>
            <w:noWrap/>
            <w:vAlign w:val="center"/>
          </w:tcPr>
          <w:p w14:paraId="4E717C32" w14:textId="77777777" w:rsidR="0033666F" w:rsidRPr="000D1933" w:rsidRDefault="0033666F" w:rsidP="00BE22C9">
            <w:pPr>
              <w:widowControl/>
              <w:jc w:val="center"/>
              <w:rPr>
                <w:rFonts w:ascii="宋体" w:hAnsi="宋体" w:cs="宋体"/>
                <w:color w:val="000000" w:themeColor="text1"/>
                <w:kern w:val="0"/>
                <w:szCs w:val="21"/>
              </w:rPr>
            </w:pPr>
            <w:r w:rsidRPr="000D1933">
              <w:rPr>
                <w:rFonts w:ascii="宋体" w:hAnsi="宋体" w:cs="宋体" w:hint="eastAsia"/>
                <w:color w:val="000000" w:themeColor="text1"/>
                <w:kern w:val="0"/>
                <w:szCs w:val="21"/>
              </w:rPr>
              <w:t>0</w:t>
            </w:r>
            <w:r w:rsidRPr="000D1933">
              <w:rPr>
                <w:rFonts w:ascii="宋体" w:hAnsi="宋体" w:cs="宋体"/>
                <w:color w:val="000000" w:themeColor="text1"/>
                <w:kern w:val="0"/>
                <w:szCs w:val="21"/>
              </w:rPr>
              <w:t>.8</w:t>
            </w:r>
          </w:p>
        </w:tc>
      </w:tr>
      <w:tr w:rsidR="000D1933" w:rsidRPr="000D1933" w14:paraId="2D66AFCD" w14:textId="77777777" w:rsidTr="005E09B3">
        <w:trPr>
          <w:trHeight w:hRule="exact" w:val="624"/>
          <w:jc w:val="center"/>
        </w:trPr>
        <w:tc>
          <w:tcPr>
            <w:tcW w:w="2263" w:type="dxa"/>
            <w:vMerge/>
            <w:tcBorders>
              <w:left w:val="single" w:sz="4" w:space="0" w:color="auto"/>
              <w:bottom w:val="single" w:sz="4" w:space="0" w:color="auto"/>
              <w:right w:val="single" w:sz="4" w:space="0" w:color="auto"/>
            </w:tcBorders>
            <w:shd w:val="clear" w:color="auto" w:fill="auto"/>
            <w:vAlign w:val="center"/>
          </w:tcPr>
          <w:p w14:paraId="5B3E1F7D" w14:textId="77777777" w:rsidR="0033666F" w:rsidRPr="000D1933" w:rsidRDefault="0033666F" w:rsidP="00BE22C9">
            <w:pPr>
              <w:widowControl/>
              <w:jc w:val="center"/>
              <w:rPr>
                <w:rFonts w:ascii="宋体" w:hAnsi="宋体" w:cs="宋体"/>
                <w:color w:val="000000" w:themeColor="text1"/>
                <w:kern w:val="0"/>
                <w:szCs w:val="21"/>
              </w:rPr>
            </w:pPr>
          </w:p>
        </w:tc>
        <w:tc>
          <w:tcPr>
            <w:tcW w:w="1560" w:type="dxa"/>
            <w:tcBorders>
              <w:top w:val="nil"/>
              <w:left w:val="nil"/>
              <w:bottom w:val="single" w:sz="4" w:space="0" w:color="auto"/>
              <w:right w:val="single" w:sz="4" w:space="0" w:color="auto"/>
            </w:tcBorders>
            <w:shd w:val="clear" w:color="auto" w:fill="auto"/>
            <w:noWrap/>
            <w:vAlign w:val="center"/>
          </w:tcPr>
          <w:p w14:paraId="794AEE20" w14:textId="77777777" w:rsidR="0033666F" w:rsidRPr="000D1933" w:rsidRDefault="0033666F" w:rsidP="00BE22C9">
            <w:pPr>
              <w:widowControl/>
              <w:jc w:val="center"/>
              <w:rPr>
                <w:rFonts w:ascii="宋体" w:hAnsi="宋体" w:cs="宋体"/>
                <w:color w:val="000000" w:themeColor="text1"/>
                <w:kern w:val="0"/>
                <w:szCs w:val="21"/>
              </w:rPr>
            </w:pPr>
            <w:r w:rsidRPr="000D1933">
              <w:rPr>
                <w:rFonts w:ascii="宋体" w:hAnsi="宋体" w:cs="宋体" w:hint="eastAsia"/>
                <w:color w:val="000000" w:themeColor="text1"/>
                <w:kern w:val="0"/>
                <w:szCs w:val="21"/>
              </w:rPr>
              <w:t>二等</w:t>
            </w:r>
          </w:p>
        </w:tc>
        <w:tc>
          <w:tcPr>
            <w:tcW w:w="1417" w:type="dxa"/>
            <w:tcBorders>
              <w:top w:val="nil"/>
              <w:left w:val="nil"/>
              <w:bottom w:val="single" w:sz="4" w:space="0" w:color="auto"/>
              <w:right w:val="single" w:sz="4" w:space="0" w:color="auto"/>
            </w:tcBorders>
            <w:shd w:val="clear" w:color="auto" w:fill="auto"/>
            <w:noWrap/>
            <w:vAlign w:val="center"/>
          </w:tcPr>
          <w:p w14:paraId="4A9E3B29" w14:textId="77777777" w:rsidR="0033666F" w:rsidRPr="000D1933" w:rsidRDefault="0033666F" w:rsidP="00BE22C9">
            <w:pPr>
              <w:widowControl/>
              <w:jc w:val="center"/>
              <w:rPr>
                <w:rFonts w:ascii="宋体" w:hAnsi="宋体" w:cs="宋体"/>
                <w:color w:val="000000" w:themeColor="text1"/>
                <w:kern w:val="0"/>
                <w:szCs w:val="21"/>
              </w:rPr>
            </w:pPr>
            <w:r w:rsidRPr="000D1933">
              <w:rPr>
                <w:rFonts w:ascii="宋体" w:hAnsi="宋体" w:cs="宋体" w:hint="eastAsia"/>
                <w:color w:val="000000" w:themeColor="text1"/>
                <w:kern w:val="0"/>
                <w:szCs w:val="21"/>
              </w:rPr>
              <w:t>5</w:t>
            </w:r>
            <w:r w:rsidRPr="000D1933">
              <w:rPr>
                <w:rFonts w:ascii="宋体" w:hAnsi="宋体" w:cs="宋体"/>
                <w:color w:val="000000" w:themeColor="text1"/>
                <w:kern w:val="0"/>
                <w:szCs w:val="21"/>
              </w:rPr>
              <w:t>0</w:t>
            </w:r>
            <w:r w:rsidRPr="000D1933">
              <w:rPr>
                <w:rFonts w:ascii="宋体" w:hAnsi="宋体" w:cs="宋体" w:hint="eastAsia"/>
                <w:color w:val="000000" w:themeColor="text1"/>
                <w:kern w:val="0"/>
                <w:szCs w:val="21"/>
              </w:rPr>
              <w:t>%</w:t>
            </w:r>
          </w:p>
        </w:tc>
        <w:tc>
          <w:tcPr>
            <w:tcW w:w="1560" w:type="dxa"/>
            <w:tcBorders>
              <w:top w:val="nil"/>
              <w:left w:val="nil"/>
              <w:bottom w:val="single" w:sz="4" w:space="0" w:color="auto"/>
              <w:right w:val="single" w:sz="4" w:space="0" w:color="auto"/>
            </w:tcBorders>
            <w:shd w:val="clear" w:color="auto" w:fill="auto"/>
            <w:noWrap/>
            <w:vAlign w:val="center"/>
          </w:tcPr>
          <w:p w14:paraId="33505F59" w14:textId="77777777" w:rsidR="0033666F" w:rsidRPr="000D1933" w:rsidRDefault="0033666F" w:rsidP="00BE22C9">
            <w:pPr>
              <w:widowControl/>
              <w:jc w:val="center"/>
              <w:rPr>
                <w:rFonts w:ascii="宋体" w:hAnsi="宋体" w:cs="宋体"/>
                <w:color w:val="000000" w:themeColor="text1"/>
                <w:kern w:val="0"/>
                <w:szCs w:val="21"/>
              </w:rPr>
            </w:pPr>
            <w:r w:rsidRPr="000D1933">
              <w:rPr>
                <w:rFonts w:ascii="宋体" w:hAnsi="宋体" w:cs="宋体" w:hint="eastAsia"/>
                <w:color w:val="000000" w:themeColor="text1"/>
                <w:kern w:val="0"/>
                <w:szCs w:val="21"/>
              </w:rPr>
              <w:t>0</w:t>
            </w:r>
            <w:r w:rsidRPr="000D1933">
              <w:rPr>
                <w:rFonts w:ascii="宋体" w:hAnsi="宋体" w:cs="宋体"/>
                <w:color w:val="000000" w:themeColor="text1"/>
                <w:kern w:val="0"/>
                <w:szCs w:val="21"/>
              </w:rPr>
              <w:t>.5</w:t>
            </w:r>
          </w:p>
        </w:tc>
      </w:tr>
      <w:tr w:rsidR="000D1933" w:rsidRPr="000D1933" w14:paraId="0AF541D3" w14:textId="77777777" w:rsidTr="00336D09">
        <w:trPr>
          <w:trHeight w:hRule="exact" w:val="624"/>
          <w:jc w:val="center"/>
        </w:trPr>
        <w:tc>
          <w:tcPr>
            <w:tcW w:w="2263" w:type="dxa"/>
            <w:vMerge w:val="restart"/>
            <w:tcBorders>
              <w:top w:val="nil"/>
              <w:left w:val="single" w:sz="4" w:space="0" w:color="auto"/>
              <w:bottom w:val="single" w:sz="4" w:space="0" w:color="auto"/>
              <w:right w:val="single" w:sz="4" w:space="0" w:color="auto"/>
            </w:tcBorders>
            <w:shd w:val="clear" w:color="auto" w:fill="auto"/>
            <w:vAlign w:val="center"/>
            <w:hideMark/>
          </w:tcPr>
          <w:p w14:paraId="5773167A" w14:textId="77777777" w:rsidR="00336D09" w:rsidRPr="000D1933" w:rsidRDefault="00336D09" w:rsidP="00BE22C9">
            <w:pPr>
              <w:widowControl/>
              <w:jc w:val="center"/>
              <w:rPr>
                <w:rFonts w:ascii="宋体" w:hAnsi="宋体" w:cs="宋体"/>
                <w:color w:val="000000" w:themeColor="text1"/>
                <w:kern w:val="0"/>
                <w:szCs w:val="21"/>
              </w:rPr>
            </w:pPr>
            <w:r w:rsidRPr="000D1933">
              <w:rPr>
                <w:rFonts w:ascii="宋体" w:hAnsi="宋体" w:cs="宋体" w:hint="eastAsia"/>
                <w:color w:val="000000" w:themeColor="text1"/>
                <w:kern w:val="0"/>
                <w:szCs w:val="21"/>
              </w:rPr>
              <w:lastRenderedPageBreak/>
              <w:t>硕士</w:t>
            </w:r>
            <w:r w:rsidR="00AE7DED" w:rsidRPr="000D1933">
              <w:rPr>
                <w:rFonts w:ascii="宋体" w:hAnsi="宋体" w:cs="宋体" w:hint="eastAsia"/>
                <w:color w:val="000000" w:themeColor="text1"/>
                <w:kern w:val="0"/>
                <w:szCs w:val="21"/>
              </w:rPr>
              <w:t>生</w:t>
            </w:r>
            <w:r w:rsidRPr="000D1933">
              <w:rPr>
                <w:rFonts w:ascii="宋体" w:hAnsi="宋体" w:cs="宋体" w:hint="eastAsia"/>
                <w:color w:val="000000" w:themeColor="text1"/>
                <w:kern w:val="0"/>
                <w:szCs w:val="21"/>
              </w:rPr>
              <w:t>学业奖学金</w:t>
            </w:r>
            <w:r w:rsidR="0033666F" w:rsidRPr="000D1933">
              <w:rPr>
                <w:rFonts w:ascii="宋体" w:hAnsi="宋体" w:cs="宋体" w:hint="eastAsia"/>
                <w:color w:val="000000" w:themeColor="text1"/>
                <w:kern w:val="0"/>
                <w:szCs w:val="21"/>
              </w:rPr>
              <w:t>（二三年级）</w:t>
            </w:r>
          </w:p>
        </w:tc>
        <w:tc>
          <w:tcPr>
            <w:tcW w:w="1560" w:type="dxa"/>
            <w:tcBorders>
              <w:top w:val="nil"/>
              <w:left w:val="nil"/>
              <w:bottom w:val="single" w:sz="4" w:space="0" w:color="auto"/>
              <w:right w:val="single" w:sz="4" w:space="0" w:color="auto"/>
            </w:tcBorders>
            <w:shd w:val="clear" w:color="auto" w:fill="auto"/>
            <w:noWrap/>
            <w:vAlign w:val="center"/>
            <w:hideMark/>
          </w:tcPr>
          <w:p w14:paraId="75321957" w14:textId="77777777" w:rsidR="00336D09" w:rsidRPr="000D1933" w:rsidRDefault="00336D09" w:rsidP="00BE22C9">
            <w:pPr>
              <w:widowControl/>
              <w:jc w:val="center"/>
              <w:rPr>
                <w:rFonts w:ascii="宋体" w:hAnsi="宋体" w:cs="宋体"/>
                <w:color w:val="000000" w:themeColor="text1"/>
                <w:kern w:val="0"/>
                <w:szCs w:val="21"/>
              </w:rPr>
            </w:pPr>
            <w:r w:rsidRPr="000D1933">
              <w:rPr>
                <w:rFonts w:ascii="宋体" w:hAnsi="宋体" w:cs="宋体" w:hint="eastAsia"/>
                <w:color w:val="000000" w:themeColor="text1"/>
                <w:kern w:val="0"/>
                <w:szCs w:val="21"/>
              </w:rPr>
              <w:t>一等</w:t>
            </w:r>
          </w:p>
        </w:tc>
        <w:tc>
          <w:tcPr>
            <w:tcW w:w="1417" w:type="dxa"/>
            <w:tcBorders>
              <w:top w:val="nil"/>
              <w:left w:val="nil"/>
              <w:bottom w:val="single" w:sz="4" w:space="0" w:color="auto"/>
              <w:right w:val="single" w:sz="4" w:space="0" w:color="auto"/>
            </w:tcBorders>
            <w:shd w:val="clear" w:color="auto" w:fill="auto"/>
            <w:noWrap/>
            <w:vAlign w:val="center"/>
            <w:hideMark/>
          </w:tcPr>
          <w:p w14:paraId="1E030256" w14:textId="77777777" w:rsidR="00336D09" w:rsidRPr="000D1933" w:rsidRDefault="00722969" w:rsidP="00BE22C9">
            <w:pPr>
              <w:widowControl/>
              <w:jc w:val="center"/>
              <w:rPr>
                <w:rFonts w:ascii="宋体" w:hAnsi="宋体" w:cs="宋体"/>
                <w:color w:val="000000" w:themeColor="text1"/>
                <w:kern w:val="0"/>
                <w:szCs w:val="21"/>
              </w:rPr>
            </w:pPr>
            <w:r w:rsidRPr="000D1933">
              <w:rPr>
                <w:rFonts w:ascii="宋体" w:hAnsi="宋体" w:cs="宋体"/>
                <w:color w:val="000000" w:themeColor="text1"/>
                <w:kern w:val="0"/>
                <w:szCs w:val="21"/>
              </w:rPr>
              <w:t>2</w:t>
            </w:r>
            <w:r w:rsidR="00336D09" w:rsidRPr="000D1933">
              <w:rPr>
                <w:rFonts w:ascii="宋体" w:hAnsi="宋体" w:cs="宋体" w:hint="eastAsia"/>
                <w:color w:val="000000" w:themeColor="text1"/>
                <w:kern w:val="0"/>
                <w:szCs w:val="21"/>
              </w:rPr>
              <w:t>0%</w:t>
            </w:r>
          </w:p>
        </w:tc>
        <w:tc>
          <w:tcPr>
            <w:tcW w:w="1560" w:type="dxa"/>
            <w:tcBorders>
              <w:top w:val="nil"/>
              <w:left w:val="nil"/>
              <w:bottom w:val="single" w:sz="4" w:space="0" w:color="auto"/>
              <w:right w:val="single" w:sz="4" w:space="0" w:color="auto"/>
            </w:tcBorders>
            <w:shd w:val="clear" w:color="auto" w:fill="auto"/>
            <w:noWrap/>
            <w:vAlign w:val="center"/>
            <w:hideMark/>
          </w:tcPr>
          <w:p w14:paraId="747D6E16" w14:textId="77777777" w:rsidR="00336D09" w:rsidRPr="000D1933" w:rsidRDefault="00336D09" w:rsidP="00BE22C9">
            <w:pPr>
              <w:widowControl/>
              <w:jc w:val="center"/>
              <w:rPr>
                <w:rFonts w:ascii="宋体" w:hAnsi="宋体" w:cs="宋体"/>
                <w:color w:val="000000" w:themeColor="text1"/>
                <w:kern w:val="0"/>
                <w:szCs w:val="21"/>
              </w:rPr>
            </w:pPr>
            <w:r w:rsidRPr="000D1933">
              <w:rPr>
                <w:rFonts w:ascii="宋体" w:hAnsi="宋体" w:cs="宋体" w:hint="eastAsia"/>
                <w:color w:val="000000" w:themeColor="text1"/>
                <w:kern w:val="0"/>
                <w:szCs w:val="21"/>
              </w:rPr>
              <w:t>0.8</w:t>
            </w:r>
            <w:r w:rsidR="005E09B3" w:rsidRPr="000D1933">
              <w:rPr>
                <w:rFonts w:ascii="宋体" w:hAnsi="宋体" w:cs="宋体"/>
                <w:color w:val="000000" w:themeColor="text1"/>
                <w:kern w:val="0"/>
                <w:szCs w:val="21"/>
              </w:rPr>
              <w:t>5</w:t>
            </w:r>
          </w:p>
        </w:tc>
      </w:tr>
      <w:tr w:rsidR="000D1933" w:rsidRPr="000D1933" w14:paraId="4ED22948" w14:textId="77777777" w:rsidTr="00336D09">
        <w:trPr>
          <w:trHeight w:hRule="exact" w:val="624"/>
          <w:jc w:val="center"/>
        </w:trPr>
        <w:tc>
          <w:tcPr>
            <w:tcW w:w="2263" w:type="dxa"/>
            <w:vMerge/>
            <w:tcBorders>
              <w:top w:val="nil"/>
              <w:left w:val="single" w:sz="4" w:space="0" w:color="auto"/>
              <w:bottom w:val="single" w:sz="4" w:space="0" w:color="auto"/>
              <w:right w:val="single" w:sz="4" w:space="0" w:color="auto"/>
            </w:tcBorders>
            <w:vAlign w:val="center"/>
          </w:tcPr>
          <w:p w14:paraId="7DEAEAA1" w14:textId="77777777" w:rsidR="00722969" w:rsidRPr="000D1933" w:rsidRDefault="00722969" w:rsidP="00722969">
            <w:pPr>
              <w:widowControl/>
              <w:jc w:val="left"/>
              <w:rPr>
                <w:rFonts w:ascii="宋体" w:hAnsi="宋体" w:cs="宋体"/>
                <w:color w:val="000000" w:themeColor="text1"/>
                <w:kern w:val="0"/>
                <w:szCs w:val="21"/>
              </w:rPr>
            </w:pPr>
          </w:p>
        </w:tc>
        <w:tc>
          <w:tcPr>
            <w:tcW w:w="1560" w:type="dxa"/>
            <w:tcBorders>
              <w:top w:val="nil"/>
              <w:left w:val="nil"/>
              <w:bottom w:val="single" w:sz="4" w:space="0" w:color="auto"/>
              <w:right w:val="single" w:sz="4" w:space="0" w:color="auto"/>
            </w:tcBorders>
            <w:shd w:val="clear" w:color="auto" w:fill="auto"/>
            <w:noWrap/>
            <w:vAlign w:val="center"/>
          </w:tcPr>
          <w:p w14:paraId="38381E6C" w14:textId="77777777" w:rsidR="00722969" w:rsidRPr="000D1933" w:rsidRDefault="00722969" w:rsidP="00722969">
            <w:pPr>
              <w:widowControl/>
              <w:jc w:val="center"/>
              <w:rPr>
                <w:rFonts w:ascii="宋体" w:hAnsi="宋体" w:cs="宋体"/>
                <w:color w:val="000000" w:themeColor="text1"/>
                <w:kern w:val="0"/>
                <w:szCs w:val="21"/>
              </w:rPr>
            </w:pPr>
            <w:r w:rsidRPr="000D1933">
              <w:rPr>
                <w:rFonts w:ascii="宋体" w:hAnsi="宋体" w:cs="宋体" w:hint="eastAsia"/>
                <w:color w:val="000000" w:themeColor="text1"/>
                <w:kern w:val="0"/>
                <w:szCs w:val="21"/>
              </w:rPr>
              <w:t>二等</w:t>
            </w:r>
          </w:p>
        </w:tc>
        <w:tc>
          <w:tcPr>
            <w:tcW w:w="1417" w:type="dxa"/>
            <w:tcBorders>
              <w:top w:val="nil"/>
              <w:left w:val="nil"/>
              <w:bottom w:val="single" w:sz="4" w:space="0" w:color="auto"/>
              <w:right w:val="single" w:sz="4" w:space="0" w:color="auto"/>
            </w:tcBorders>
            <w:shd w:val="clear" w:color="auto" w:fill="auto"/>
            <w:noWrap/>
            <w:vAlign w:val="center"/>
          </w:tcPr>
          <w:p w14:paraId="5BF3D97E" w14:textId="77777777" w:rsidR="00722969" w:rsidRPr="000D1933" w:rsidRDefault="00722969" w:rsidP="00722969">
            <w:pPr>
              <w:widowControl/>
              <w:jc w:val="center"/>
              <w:rPr>
                <w:rFonts w:ascii="宋体" w:hAnsi="宋体" w:cs="宋体"/>
                <w:color w:val="000000" w:themeColor="text1"/>
                <w:kern w:val="0"/>
                <w:szCs w:val="21"/>
              </w:rPr>
            </w:pPr>
            <w:r w:rsidRPr="000D1933">
              <w:rPr>
                <w:rFonts w:ascii="宋体" w:hAnsi="宋体" w:cs="宋体" w:hint="eastAsia"/>
                <w:color w:val="000000" w:themeColor="text1"/>
                <w:kern w:val="0"/>
                <w:szCs w:val="21"/>
              </w:rPr>
              <w:t>50%</w:t>
            </w:r>
          </w:p>
        </w:tc>
        <w:tc>
          <w:tcPr>
            <w:tcW w:w="1560" w:type="dxa"/>
            <w:tcBorders>
              <w:top w:val="nil"/>
              <w:left w:val="nil"/>
              <w:bottom w:val="single" w:sz="4" w:space="0" w:color="auto"/>
              <w:right w:val="single" w:sz="4" w:space="0" w:color="auto"/>
            </w:tcBorders>
            <w:shd w:val="clear" w:color="auto" w:fill="auto"/>
            <w:noWrap/>
            <w:vAlign w:val="center"/>
          </w:tcPr>
          <w:p w14:paraId="34EBA2D2" w14:textId="77777777" w:rsidR="00722969" w:rsidRPr="000D1933" w:rsidRDefault="00722969" w:rsidP="00722969">
            <w:pPr>
              <w:widowControl/>
              <w:jc w:val="center"/>
              <w:rPr>
                <w:rFonts w:ascii="宋体" w:hAnsi="宋体" w:cs="宋体"/>
                <w:color w:val="000000" w:themeColor="text1"/>
                <w:kern w:val="0"/>
                <w:szCs w:val="21"/>
              </w:rPr>
            </w:pPr>
            <w:r w:rsidRPr="000D1933">
              <w:rPr>
                <w:rFonts w:ascii="宋体" w:hAnsi="宋体" w:cs="宋体" w:hint="eastAsia"/>
                <w:color w:val="000000" w:themeColor="text1"/>
                <w:kern w:val="0"/>
                <w:szCs w:val="21"/>
              </w:rPr>
              <w:t>0.5</w:t>
            </w:r>
          </w:p>
        </w:tc>
      </w:tr>
      <w:tr w:rsidR="000D1933" w:rsidRPr="000D1933" w14:paraId="3CDD8701" w14:textId="77777777" w:rsidTr="00722969">
        <w:trPr>
          <w:trHeight w:hRule="exact" w:val="624"/>
          <w:jc w:val="center"/>
        </w:trPr>
        <w:tc>
          <w:tcPr>
            <w:tcW w:w="2263" w:type="dxa"/>
            <w:vMerge/>
            <w:tcBorders>
              <w:top w:val="nil"/>
              <w:left w:val="single" w:sz="4" w:space="0" w:color="auto"/>
              <w:bottom w:val="single" w:sz="4" w:space="0" w:color="auto"/>
              <w:right w:val="single" w:sz="4" w:space="0" w:color="auto"/>
            </w:tcBorders>
            <w:vAlign w:val="center"/>
            <w:hideMark/>
          </w:tcPr>
          <w:p w14:paraId="6F868492" w14:textId="77777777" w:rsidR="00722969" w:rsidRPr="000D1933" w:rsidRDefault="00722969" w:rsidP="00722969">
            <w:pPr>
              <w:widowControl/>
              <w:jc w:val="left"/>
              <w:rPr>
                <w:rFonts w:ascii="宋体" w:hAnsi="宋体" w:cs="宋体"/>
                <w:color w:val="000000" w:themeColor="text1"/>
                <w:kern w:val="0"/>
                <w:szCs w:val="21"/>
              </w:rPr>
            </w:pPr>
          </w:p>
        </w:tc>
        <w:tc>
          <w:tcPr>
            <w:tcW w:w="1560" w:type="dxa"/>
            <w:tcBorders>
              <w:top w:val="nil"/>
              <w:left w:val="nil"/>
              <w:bottom w:val="single" w:sz="4" w:space="0" w:color="auto"/>
              <w:right w:val="single" w:sz="4" w:space="0" w:color="auto"/>
            </w:tcBorders>
            <w:shd w:val="clear" w:color="auto" w:fill="auto"/>
            <w:noWrap/>
            <w:vAlign w:val="center"/>
          </w:tcPr>
          <w:p w14:paraId="1698D7F1" w14:textId="77777777" w:rsidR="00722969" w:rsidRPr="000D1933" w:rsidRDefault="00722969" w:rsidP="00722969">
            <w:pPr>
              <w:widowControl/>
              <w:jc w:val="center"/>
              <w:rPr>
                <w:rFonts w:ascii="宋体" w:hAnsi="宋体" w:cs="宋体"/>
                <w:color w:val="000000" w:themeColor="text1"/>
                <w:kern w:val="0"/>
                <w:szCs w:val="21"/>
              </w:rPr>
            </w:pPr>
            <w:r w:rsidRPr="000D1933">
              <w:rPr>
                <w:rFonts w:ascii="宋体" w:hAnsi="宋体" w:cs="宋体"/>
                <w:color w:val="000000" w:themeColor="text1"/>
                <w:kern w:val="0"/>
                <w:szCs w:val="21"/>
              </w:rPr>
              <w:t>三等</w:t>
            </w:r>
          </w:p>
        </w:tc>
        <w:tc>
          <w:tcPr>
            <w:tcW w:w="1417" w:type="dxa"/>
            <w:tcBorders>
              <w:top w:val="nil"/>
              <w:left w:val="nil"/>
              <w:bottom w:val="single" w:sz="4" w:space="0" w:color="auto"/>
              <w:right w:val="single" w:sz="4" w:space="0" w:color="auto"/>
            </w:tcBorders>
            <w:shd w:val="clear" w:color="auto" w:fill="auto"/>
            <w:noWrap/>
            <w:vAlign w:val="center"/>
          </w:tcPr>
          <w:p w14:paraId="00A0F89E" w14:textId="77777777" w:rsidR="00722969" w:rsidRPr="000D1933" w:rsidRDefault="00722969" w:rsidP="00722969">
            <w:pPr>
              <w:widowControl/>
              <w:jc w:val="center"/>
              <w:rPr>
                <w:rFonts w:ascii="宋体" w:hAnsi="宋体" w:cs="宋体"/>
                <w:color w:val="000000" w:themeColor="text1"/>
                <w:kern w:val="0"/>
                <w:szCs w:val="21"/>
              </w:rPr>
            </w:pPr>
            <w:r w:rsidRPr="000D1933">
              <w:rPr>
                <w:rFonts w:ascii="宋体" w:hAnsi="宋体" w:cs="宋体" w:hint="eastAsia"/>
                <w:color w:val="000000" w:themeColor="text1"/>
                <w:kern w:val="0"/>
                <w:szCs w:val="21"/>
              </w:rPr>
              <w:t>3</w:t>
            </w:r>
            <w:r w:rsidRPr="000D1933">
              <w:rPr>
                <w:rFonts w:ascii="宋体" w:hAnsi="宋体" w:cs="宋体"/>
                <w:color w:val="000000" w:themeColor="text1"/>
                <w:kern w:val="0"/>
                <w:szCs w:val="21"/>
              </w:rPr>
              <w:t>0</w:t>
            </w:r>
            <w:r w:rsidRPr="000D1933">
              <w:rPr>
                <w:rFonts w:ascii="宋体" w:hAnsi="宋体" w:cs="宋体" w:hint="eastAsia"/>
                <w:color w:val="000000" w:themeColor="text1"/>
                <w:kern w:val="0"/>
                <w:szCs w:val="21"/>
              </w:rPr>
              <w:t>%</w:t>
            </w:r>
          </w:p>
        </w:tc>
        <w:tc>
          <w:tcPr>
            <w:tcW w:w="1560" w:type="dxa"/>
            <w:tcBorders>
              <w:top w:val="nil"/>
              <w:left w:val="nil"/>
              <w:bottom w:val="single" w:sz="4" w:space="0" w:color="auto"/>
              <w:right w:val="single" w:sz="4" w:space="0" w:color="auto"/>
            </w:tcBorders>
            <w:shd w:val="clear" w:color="auto" w:fill="auto"/>
            <w:noWrap/>
            <w:vAlign w:val="center"/>
          </w:tcPr>
          <w:p w14:paraId="3A6E847D" w14:textId="77777777" w:rsidR="00722969" w:rsidRPr="000D1933" w:rsidRDefault="00722969" w:rsidP="00722969">
            <w:pPr>
              <w:widowControl/>
              <w:jc w:val="center"/>
              <w:rPr>
                <w:rFonts w:ascii="宋体" w:hAnsi="宋体" w:cs="宋体"/>
                <w:color w:val="000000" w:themeColor="text1"/>
                <w:kern w:val="0"/>
                <w:szCs w:val="21"/>
              </w:rPr>
            </w:pPr>
            <w:r w:rsidRPr="000D1933">
              <w:rPr>
                <w:rFonts w:ascii="宋体" w:hAnsi="宋体" w:cs="宋体"/>
                <w:color w:val="000000" w:themeColor="text1"/>
                <w:kern w:val="0"/>
                <w:szCs w:val="21"/>
              </w:rPr>
              <w:t>0.26</w:t>
            </w:r>
          </w:p>
        </w:tc>
      </w:tr>
    </w:tbl>
    <w:p w14:paraId="1990FD45" w14:textId="77777777" w:rsidR="00410742" w:rsidRPr="000D1933" w:rsidRDefault="0097174B" w:rsidP="00336D09">
      <w:pPr>
        <w:spacing w:line="360" w:lineRule="auto"/>
        <w:ind w:firstLineChars="200" w:firstLine="360"/>
        <w:jc w:val="left"/>
        <w:rPr>
          <w:rFonts w:ascii="宋体" w:hAnsi="宋体" w:cs="宋体"/>
          <w:color w:val="000000" w:themeColor="text1"/>
          <w:kern w:val="0"/>
          <w:sz w:val="18"/>
          <w:szCs w:val="18"/>
        </w:rPr>
      </w:pPr>
      <w:r w:rsidRPr="000D1933">
        <w:rPr>
          <w:rFonts w:ascii="宋体" w:hAnsi="宋体" w:cs="宋体" w:hint="eastAsia"/>
          <w:color w:val="000000" w:themeColor="text1"/>
          <w:kern w:val="0"/>
          <w:sz w:val="18"/>
          <w:szCs w:val="18"/>
        </w:rPr>
        <w:t>备注：</w:t>
      </w:r>
      <w:r w:rsidRPr="000D1933">
        <w:rPr>
          <w:rFonts w:ascii="宋体" w:hAnsi="宋体" w:hint="eastAsia"/>
          <w:bCs/>
          <w:color w:val="000000" w:themeColor="text1"/>
          <w:sz w:val="18"/>
          <w:szCs w:val="18"/>
        </w:rPr>
        <w:t>因为我院</w:t>
      </w:r>
      <w:r w:rsidR="00CF2E24" w:rsidRPr="000D1933">
        <w:rPr>
          <w:rFonts w:ascii="宋体" w:hAnsi="宋体" w:hint="eastAsia"/>
          <w:bCs/>
          <w:color w:val="000000" w:themeColor="text1"/>
          <w:sz w:val="18"/>
          <w:szCs w:val="18"/>
        </w:rPr>
        <w:t>对</w:t>
      </w:r>
      <w:r w:rsidR="003A6DDE" w:rsidRPr="000D1933">
        <w:rPr>
          <w:rFonts w:ascii="宋体" w:hAnsi="宋体" w:hint="eastAsia"/>
          <w:bCs/>
          <w:color w:val="000000" w:themeColor="text1"/>
          <w:sz w:val="18"/>
          <w:szCs w:val="18"/>
        </w:rPr>
        <w:t>二三</w:t>
      </w:r>
      <w:proofErr w:type="gramStart"/>
      <w:r w:rsidR="003A6DDE" w:rsidRPr="000D1933">
        <w:rPr>
          <w:rFonts w:ascii="宋体" w:hAnsi="宋体" w:hint="eastAsia"/>
          <w:bCs/>
          <w:color w:val="000000" w:themeColor="text1"/>
          <w:sz w:val="18"/>
          <w:szCs w:val="18"/>
        </w:rPr>
        <w:t>年级</w:t>
      </w:r>
      <w:r w:rsidR="00CF2E24" w:rsidRPr="000D1933">
        <w:rPr>
          <w:rFonts w:ascii="宋体" w:hAnsi="宋体" w:hint="eastAsia"/>
          <w:bCs/>
          <w:color w:val="000000" w:themeColor="text1"/>
          <w:sz w:val="18"/>
          <w:szCs w:val="18"/>
        </w:rPr>
        <w:t>获</w:t>
      </w:r>
      <w:proofErr w:type="gramEnd"/>
      <w:r w:rsidR="00CF2E24" w:rsidRPr="000D1933">
        <w:rPr>
          <w:rFonts w:ascii="宋体" w:hAnsi="宋体" w:hint="eastAsia"/>
          <w:bCs/>
          <w:color w:val="000000" w:themeColor="text1"/>
          <w:sz w:val="18"/>
          <w:szCs w:val="18"/>
        </w:rPr>
        <w:t>评</w:t>
      </w:r>
      <w:r w:rsidR="00336D09" w:rsidRPr="000D1933">
        <w:rPr>
          <w:rFonts w:ascii="宋体" w:hAnsi="宋体" w:hint="eastAsia"/>
          <w:bCs/>
          <w:color w:val="000000" w:themeColor="text1"/>
          <w:sz w:val="18"/>
          <w:szCs w:val="18"/>
        </w:rPr>
        <w:t>研究生</w:t>
      </w:r>
      <w:r w:rsidRPr="000D1933">
        <w:rPr>
          <w:rFonts w:ascii="宋体" w:hAnsi="宋体" w:hint="eastAsia"/>
          <w:bCs/>
          <w:color w:val="000000" w:themeColor="text1"/>
          <w:sz w:val="18"/>
          <w:szCs w:val="18"/>
        </w:rPr>
        <w:t>学业奖学金二等及以上等级的创新能力</w:t>
      </w:r>
      <w:r w:rsidR="00663770" w:rsidRPr="000D1933">
        <w:rPr>
          <w:rFonts w:ascii="宋体" w:hAnsi="宋体" w:hint="eastAsia"/>
          <w:bCs/>
          <w:color w:val="000000" w:themeColor="text1"/>
          <w:sz w:val="18"/>
          <w:szCs w:val="18"/>
        </w:rPr>
        <w:t>（或专业能力）</w:t>
      </w:r>
      <w:r w:rsidRPr="000D1933">
        <w:rPr>
          <w:rFonts w:ascii="宋体" w:hAnsi="宋体" w:hint="eastAsia"/>
          <w:bCs/>
          <w:color w:val="000000" w:themeColor="text1"/>
          <w:sz w:val="18"/>
          <w:szCs w:val="18"/>
        </w:rPr>
        <w:t>得分有</w:t>
      </w:r>
      <w:r w:rsidR="00336D09" w:rsidRPr="000D1933">
        <w:rPr>
          <w:rFonts w:ascii="宋体" w:hAnsi="宋体" w:hint="eastAsia"/>
          <w:bCs/>
          <w:color w:val="000000" w:themeColor="text1"/>
          <w:sz w:val="18"/>
          <w:szCs w:val="18"/>
        </w:rPr>
        <w:t>具体要求</w:t>
      </w:r>
      <w:r w:rsidRPr="000D1933">
        <w:rPr>
          <w:rFonts w:ascii="宋体" w:hAnsi="宋体" w:hint="eastAsia"/>
          <w:bCs/>
          <w:color w:val="000000" w:themeColor="text1"/>
          <w:sz w:val="18"/>
          <w:szCs w:val="18"/>
        </w:rPr>
        <w:t>，</w:t>
      </w:r>
      <w:r w:rsidR="00336D09" w:rsidRPr="000D1933">
        <w:rPr>
          <w:rFonts w:ascii="宋体" w:hAnsi="宋体" w:hint="eastAsia"/>
          <w:bCs/>
          <w:color w:val="000000" w:themeColor="text1"/>
          <w:sz w:val="18"/>
          <w:szCs w:val="18"/>
        </w:rPr>
        <w:t>研究生</w:t>
      </w:r>
      <w:proofErr w:type="gramStart"/>
      <w:r w:rsidRPr="000D1933">
        <w:rPr>
          <w:rFonts w:ascii="宋体" w:hAnsi="宋体" w:hint="eastAsia"/>
          <w:bCs/>
          <w:color w:val="000000" w:themeColor="text1"/>
          <w:sz w:val="18"/>
          <w:szCs w:val="18"/>
        </w:rPr>
        <w:t>实际获</w:t>
      </w:r>
      <w:proofErr w:type="gramEnd"/>
      <w:r w:rsidRPr="000D1933">
        <w:rPr>
          <w:rFonts w:ascii="宋体" w:hAnsi="宋体" w:hint="eastAsia"/>
          <w:bCs/>
          <w:color w:val="000000" w:themeColor="text1"/>
          <w:sz w:val="18"/>
          <w:szCs w:val="18"/>
        </w:rPr>
        <w:t>评</w:t>
      </w:r>
      <w:r w:rsidR="00336D09" w:rsidRPr="000D1933">
        <w:rPr>
          <w:rFonts w:ascii="宋体" w:hAnsi="宋体" w:hint="eastAsia"/>
          <w:bCs/>
          <w:color w:val="000000" w:themeColor="text1"/>
          <w:sz w:val="18"/>
          <w:szCs w:val="18"/>
        </w:rPr>
        <w:t>一等、</w:t>
      </w:r>
      <w:r w:rsidRPr="000D1933">
        <w:rPr>
          <w:rFonts w:ascii="宋体" w:hAnsi="宋体" w:hint="eastAsia"/>
          <w:bCs/>
          <w:color w:val="000000" w:themeColor="text1"/>
          <w:sz w:val="18"/>
          <w:szCs w:val="18"/>
        </w:rPr>
        <w:t>二等奖学金比例</w:t>
      </w:r>
      <w:r w:rsidR="00336D09" w:rsidRPr="000D1933">
        <w:rPr>
          <w:rFonts w:ascii="宋体" w:hAnsi="宋体" w:hint="eastAsia"/>
          <w:bCs/>
          <w:color w:val="000000" w:themeColor="text1"/>
          <w:sz w:val="18"/>
          <w:szCs w:val="18"/>
        </w:rPr>
        <w:t>可能低于表内比例。</w:t>
      </w:r>
    </w:p>
    <w:p w14:paraId="6A50F39D" w14:textId="77777777" w:rsidR="00BE22C9" w:rsidRPr="000D1933" w:rsidRDefault="00BE22C9">
      <w:pPr>
        <w:spacing w:line="360" w:lineRule="auto"/>
        <w:ind w:firstLineChars="200" w:firstLine="482"/>
        <w:jc w:val="center"/>
        <w:rPr>
          <w:rFonts w:ascii="宋体" w:hAnsi="宋体"/>
          <w:b/>
          <w:bCs/>
          <w:color w:val="000000" w:themeColor="text1"/>
          <w:sz w:val="24"/>
        </w:rPr>
      </w:pPr>
    </w:p>
    <w:p w14:paraId="3E9ECD0A" w14:textId="77777777" w:rsidR="00410742" w:rsidRPr="000D1933" w:rsidRDefault="00F56262">
      <w:pPr>
        <w:spacing w:line="360" w:lineRule="auto"/>
        <w:ind w:firstLineChars="200" w:firstLine="482"/>
        <w:jc w:val="center"/>
        <w:rPr>
          <w:rFonts w:ascii="宋体" w:hAnsi="宋体"/>
          <w:b/>
          <w:bCs/>
          <w:color w:val="000000" w:themeColor="text1"/>
          <w:sz w:val="24"/>
        </w:rPr>
      </w:pPr>
      <w:r w:rsidRPr="000D1933">
        <w:rPr>
          <w:rFonts w:ascii="宋体" w:hAnsi="宋体" w:hint="eastAsia"/>
          <w:b/>
          <w:bCs/>
          <w:color w:val="000000" w:themeColor="text1"/>
          <w:sz w:val="24"/>
        </w:rPr>
        <w:t xml:space="preserve">第三章 </w:t>
      </w:r>
      <w:r w:rsidR="00BE4885" w:rsidRPr="000D1933">
        <w:rPr>
          <w:rFonts w:ascii="宋体" w:hAnsi="宋体" w:hint="eastAsia"/>
          <w:b/>
          <w:bCs/>
          <w:color w:val="000000" w:themeColor="text1"/>
          <w:sz w:val="24"/>
        </w:rPr>
        <w:t>经济管理学院</w:t>
      </w:r>
      <w:r w:rsidRPr="000D1933">
        <w:rPr>
          <w:rFonts w:ascii="宋体" w:hAnsi="宋体" w:hint="eastAsia"/>
          <w:b/>
          <w:bCs/>
          <w:color w:val="000000" w:themeColor="text1"/>
          <w:sz w:val="24"/>
        </w:rPr>
        <w:t>研究生学业奖学金评定办法</w:t>
      </w:r>
    </w:p>
    <w:p w14:paraId="6D2CCDE6" w14:textId="77777777" w:rsidR="00410742" w:rsidRPr="000D1933" w:rsidRDefault="00F56262">
      <w:pPr>
        <w:tabs>
          <w:tab w:val="right" w:pos="8306"/>
        </w:tabs>
        <w:spacing w:line="360" w:lineRule="auto"/>
        <w:ind w:leftChars="-1" w:left="-2" w:firstLineChars="196" w:firstLine="472"/>
        <w:rPr>
          <w:rFonts w:ascii="宋体" w:hAnsi="宋体"/>
          <w:bCs/>
          <w:color w:val="000000" w:themeColor="text1"/>
          <w:sz w:val="24"/>
        </w:rPr>
      </w:pPr>
      <w:r w:rsidRPr="000D1933">
        <w:rPr>
          <w:rFonts w:ascii="宋体" w:hAnsi="宋体" w:hint="eastAsia"/>
          <w:b/>
          <w:bCs/>
          <w:color w:val="000000" w:themeColor="text1"/>
          <w:sz w:val="24"/>
        </w:rPr>
        <w:t xml:space="preserve">第五条  </w:t>
      </w:r>
      <w:r w:rsidR="00BE4885" w:rsidRPr="000D1933">
        <w:rPr>
          <w:rFonts w:ascii="宋体" w:hAnsi="宋体" w:hint="eastAsia"/>
          <w:bCs/>
          <w:color w:val="000000" w:themeColor="text1"/>
          <w:sz w:val="24"/>
        </w:rPr>
        <w:t>经济管理学院</w:t>
      </w:r>
      <w:r w:rsidRPr="000D1933">
        <w:rPr>
          <w:rFonts w:ascii="宋体" w:hAnsi="宋体" w:hint="eastAsia"/>
          <w:bCs/>
          <w:color w:val="000000" w:themeColor="text1"/>
          <w:sz w:val="24"/>
        </w:rPr>
        <w:t>研究生第一学年学业奖学金评定安排在复试录取时进行。主要考察研究生入学前的学习或工作表现、研究生初试成绩、复试成绩和潜在科研素质。</w:t>
      </w:r>
      <w:r w:rsidRPr="000D1933">
        <w:rPr>
          <w:rFonts w:ascii="宋体" w:hAnsi="宋体" w:cs="宋体" w:hint="eastAsia"/>
          <w:color w:val="000000" w:themeColor="text1"/>
          <w:kern w:val="0"/>
          <w:sz w:val="24"/>
        </w:rPr>
        <w:t>同等条件下</w:t>
      </w:r>
      <w:r w:rsidRPr="000D1933">
        <w:rPr>
          <w:rFonts w:ascii="宋体" w:hAnsi="宋体" w:hint="eastAsia"/>
          <w:bCs/>
          <w:color w:val="000000" w:themeColor="text1"/>
          <w:sz w:val="24"/>
        </w:rPr>
        <w:t>对</w:t>
      </w:r>
      <w:r w:rsidRPr="000D1933">
        <w:rPr>
          <w:rFonts w:ascii="宋体" w:hAnsi="宋体" w:cs="宋体" w:hint="eastAsia"/>
          <w:color w:val="000000" w:themeColor="text1"/>
          <w:kern w:val="0"/>
          <w:sz w:val="24"/>
        </w:rPr>
        <w:t>来自“985”、“211”等高校的考生和有较高科研素质与较强科研能力的考生优先给予高等级的学业奖学金。</w:t>
      </w:r>
      <w:r w:rsidRPr="000D1933">
        <w:rPr>
          <w:rFonts w:ascii="宋体" w:hAnsi="宋体" w:hint="eastAsia"/>
          <w:bCs/>
          <w:color w:val="000000" w:themeColor="text1"/>
          <w:sz w:val="24"/>
        </w:rPr>
        <w:t>具体评定办法和程序是：</w:t>
      </w:r>
    </w:p>
    <w:p w14:paraId="6AE3E584" w14:textId="77777777" w:rsidR="00410742" w:rsidRPr="000D1933" w:rsidRDefault="00F56262">
      <w:pPr>
        <w:tabs>
          <w:tab w:val="right" w:pos="8306"/>
        </w:tabs>
        <w:spacing w:line="360" w:lineRule="auto"/>
        <w:ind w:leftChars="-1" w:left="-2" w:firstLineChars="50" w:firstLine="120"/>
        <w:rPr>
          <w:rFonts w:ascii="宋体" w:hAnsi="宋体"/>
          <w:bCs/>
          <w:color w:val="000000" w:themeColor="text1"/>
          <w:sz w:val="24"/>
        </w:rPr>
      </w:pPr>
      <w:r w:rsidRPr="000D1933">
        <w:rPr>
          <w:rFonts w:ascii="宋体" w:hAnsi="宋体" w:hint="eastAsia"/>
          <w:b/>
          <w:bCs/>
          <w:color w:val="000000" w:themeColor="text1"/>
          <w:sz w:val="24"/>
        </w:rPr>
        <w:t xml:space="preserve">   </w:t>
      </w:r>
      <w:r w:rsidRPr="000D1933">
        <w:rPr>
          <w:rFonts w:ascii="宋体" w:hAnsi="宋体" w:hint="eastAsia"/>
          <w:bCs/>
          <w:color w:val="000000" w:themeColor="text1"/>
          <w:sz w:val="24"/>
        </w:rPr>
        <w:t>1．参加统考学生分学科按研究生考试总成绩（初试成绩+复试成绩）排名。免试推荐研究生按</w:t>
      </w:r>
      <w:r w:rsidRPr="000D1933">
        <w:rPr>
          <w:rFonts w:hint="eastAsia"/>
          <w:color w:val="000000" w:themeColor="text1"/>
          <w:sz w:val="24"/>
        </w:rPr>
        <w:t>复试成绩</w:t>
      </w:r>
      <w:r w:rsidRPr="000D1933">
        <w:rPr>
          <w:rFonts w:ascii="宋体" w:hAnsi="宋体" w:hint="eastAsia"/>
          <w:bCs/>
          <w:color w:val="000000" w:themeColor="text1"/>
          <w:sz w:val="24"/>
        </w:rPr>
        <w:t>排名。</w:t>
      </w:r>
    </w:p>
    <w:p w14:paraId="43E8E79F" w14:textId="77777777" w:rsidR="00410742" w:rsidRPr="000D1933" w:rsidRDefault="00F56262">
      <w:pPr>
        <w:spacing w:line="360" w:lineRule="auto"/>
        <w:ind w:firstLineChars="200" w:firstLine="480"/>
        <w:rPr>
          <w:rFonts w:ascii="宋体" w:hAnsi="宋体"/>
          <w:bCs/>
          <w:color w:val="000000" w:themeColor="text1"/>
          <w:sz w:val="24"/>
        </w:rPr>
      </w:pPr>
      <w:r w:rsidRPr="000D1933">
        <w:rPr>
          <w:rFonts w:ascii="宋体" w:hAnsi="宋体" w:hint="eastAsia"/>
          <w:bCs/>
          <w:color w:val="000000" w:themeColor="text1"/>
          <w:sz w:val="24"/>
        </w:rPr>
        <w:t>2．分学科按规定比例确定研究生学业奖学金等级并公示。</w:t>
      </w:r>
    </w:p>
    <w:p w14:paraId="590AA38A" w14:textId="77777777" w:rsidR="00410742" w:rsidRPr="000D1933" w:rsidRDefault="00F56262">
      <w:pPr>
        <w:spacing w:line="360" w:lineRule="auto"/>
        <w:rPr>
          <w:rFonts w:ascii="宋体" w:hAnsi="宋体"/>
          <w:b/>
          <w:bCs/>
          <w:color w:val="000000" w:themeColor="text1"/>
          <w:sz w:val="24"/>
        </w:rPr>
      </w:pPr>
      <w:r w:rsidRPr="000D1933">
        <w:rPr>
          <w:rFonts w:ascii="宋体" w:hAnsi="宋体" w:hint="eastAsia"/>
          <w:b/>
          <w:bCs/>
          <w:color w:val="000000" w:themeColor="text1"/>
          <w:sz w:val="24"/>
        </w:rPr>
        <w:t xml:space="preserve">    </w:t>
      </w:r>
      <w:r w:rsidRPr="000D1933">
        <w:rPr>
          <w:rFonts w:ascii="宋体" w:hAnsi="宋体" w:hint="eastAsia"/>
          <w:bCs/>
          <w:color w:val="000000" w:themeColor="text1"/>
          <w:sz w:val="24"/>
        </w:rPr>
        <w:t>3．公示</w:t>
      </w:r>
      <w:r w:rsidRPr="000D1933">
        <w:rPr>
          <w:rFonts w:ascii="宋体" w:hAnsi="宋体" w:hint="eastAsia"/>
          <w:color w:val="000000" w:themeColor="text1"/>
          <w:sz w:val="24"/>
        </w:rPr>
        <w:t>无异议后</w:t>
      </w:r>
      <w:r w:rsidRPr="000D1933">
        <w:rPr>
          <w:rFonts w:ascii="宋体" w:hAnsi="宋体" w:hint="eastAsia"/>
          <w:bCs/>
          <w:color w:val="000000" w:themeColor="text1"/>
          <w:sz w:val="24"/>
        </w:rPr>
        <w:t>确定各研究生学业奖学金等级报研究生院核准。</w:t>
      </w:r>
    </w:p>
    <w:p w14:paraId="0830CABD" w14:textId="77777777" w:rsidR="00410742" w:rsidRPr="000D1933" w:rsidRDefault="00F56262">
      <w:pPr>
        <w:spacing w:line="360" w:lineRule="auto"/>
        <w:ind w:firstLine="480"/>
        <w:rPr>
          <w:rFonts w:ascii="宋体" w:hAnsi="宋体"/>
          <w:bCs/>
          <w:color w:val="000000" w:themeColor="text1"/>
          <w:sz w:val="24"/>
        </w:rPr>
      </w:pPr>
      <w:r w:rsidRPr="000D1933">
        <w:rPr>
          <w:rFonts w:ascii="宋体" w:hAnsi="宋体" w:hint="eastAsia"/>
          <w:b/>
          <w:bCs/>
          <w:color w:val="000000" w:themeColor="text1"/>
          <w:sz w:val="24"/>
        </w:rPr>
        <w:t>第六条</w:t>
      </w:r>
      <w:r w:rsidRPr="000D1933">
        <w:rPr>
          <w:rFonts w:hint="eastAsia"/>
          <w:b/>
          <w:color w:val="000000" w:themeColor="text1"/>
        </w:rPr>
        <w:t xml:space="preserve">  </w:t>
      </w:r>
      <w:r w:rsidR="00BE4885" w:rsidRPr="000D1933">
        <w:rPr>
          <w:rFonts w:ascii="宋体" w:hAnsi="宋体" w:hint="eastAsia"/>
          <w:bCs/>
          <w:color w:val="000000" w:themeColor="text1"/>
          <w:sz w:val="24"/>
        </w:rPr>
        <w:t>经济管理学院</w:t>
      </w:r>
      <w:r w:rsidRPr="000D1933">
        <w:rPr>
          <w:rFonts w:ascii="宋体" w:hAnsi="宋体" w:hint="eastAsia"/>
          <w:bCs/>
          <w:color w:val="000000" w:themeColor="text1"/>
          <w:sz w:val="24"/>
        </w:rPr>
        <w:t>第二、三学年研究生学业奖学金评定在每年9月份进行</w:t>
      </w:r>
      <w:r w:rsidRPr="000D1933">
        <w:rPr>
          <w:rFonts w:ascii="宋体" w:hAnsi="宋体" w:hint="eastAsia"/>
          <w:bCs/>
          <w:i/>
          <w:color w:val="000000" w:themeColor="text1"/>
          <w:sz w:val="24"/>
        </w:rPr>
        <w:t>。</w:t>
      </w:r>
      <w:r w:rsidRPr="000D1933">
        <w:rPr>
          <w:rFonts w:ascii="宋体" w:hAnsi="宋体" w:hint="eastAsia"/>
          <w:bCs/>
          <w:color w:val="000000" w:themeColor="text1"/>
          <w:sz w:val="24"/>
        </w:rPr>
        <w:t>学术型硕士研究生主要依据研究生思想品德、课程学习、科研实践、创新能力和社会活动情况等五个方面进行评定。专业型硕士研究生主要依据研究生思想品德、课程学习、科研实践、专业能力和社会活动情况等五个方面进行评定。其中，研究生思想品德是研究生学业奖学金评选的基本条件，思想品德考核合格的研究生才有资格获得学业奖学金。对思想品德考核合格的研究生再依据课程学习、科研实践、创新能力（或专业能力）和社会活动等四方</w:t>
      </w:r>
      <w:r w:rsidR="00ED0568" w:rsidRPr="000D1933">
        <w:rPr>
          <w:rFonts w:ascii="宋体" w:hAnsi="宋体" w:hint="eastAsia"/>
          <w:bCs/>
          <w:color w:val="000000" w:themeColor="text1"/>
          <w:sz w:val="24"/>
        </w:rPr>
        <w:t>面综合得分，按照各专业各等级</w:t>
      </w:r>
      <w:r w:rsidRPr="000D1933">
        <w:rPr>
          <w:rFonts w:ascii="宋体" w:hAnsi="宋体" w:hint="eastAsia"/>
          <w:bCs/>
          <w:color w:val="000000" w:themeColor="text1"/>
          <w:sz w:val="24"/>
        </w:rPr>
        <w:t>奖学金比例进行等级评定。</w:t>
      </w:r>
      <w:bookmarkStart w:id="1" w:name="_Hlk46039545"/>
      <w:r w:rsidRPr="000D1933">
        <w:rPr>
          <w:rFonts w:ascii="宋体" w:hAnsi="宋体" w:hint="eastAsia"/>
          <w:bCs/>
          <w:color w:val="000000" w:themeColor="text1"/>
          <w:sz w:val="24"/>
        </w:rPr>
        <w:t>其中获</w:t>
      </w:r>
      <w:r w:rsidR="00CF2E24" w:rsidRPr="000D1933">
        <w:rPr>
          <w:rFonts w:ascii="宋体" w:hAnsi="宋体" w:hint="eastAsia"/>
          <w:bCs/>
          <w:color w:val="000000" w:themeColor="text1"/>
          <w:sz w:val="24"/>
        </w:rPr>
        <w:t>评</w:t>
      </w:r>
      <w:r w:rsidRPr="000D1933">
        <w:rPr>
          <w:rFonts w:ascii="宋体" w:hAnsi="宋体" w:hint="eastAsia"/>
          <w:bCs/>
          <w:color w:val="000000" w:themeColor="text1"/>
          <w:sz w:val="24"/>
        </w:rPr>
        <w:t>研究生学业奖学金二等及以上的学生其创新能力</w:t>
      </w:r>
      <w:r w:rsidR="00663770" w:rsidRPr="000D1933">
        <w:rPr>
          <w:rFonts w:ascii="宋体" w:hAnsi="宋体" w:hint="eastAsia"/>
          <w:bCs/>
          <w:color w:val="000000" w:themeColor="text1"/>
          <w:sz w:val="24"/>
        </w:rPr>
        <w:t>（或专业能力）</w:t>
      </w:r>
      <w:r w:rsidRPr="000D1933">
        <w:rPr>
          <w:rFonts w:ascii="宋体" w:hAnsi="宋体" w:hint="eastAsia"/>
          <w:bCs/>
          <w:color w:val="000000" w:themeColor="text1"/>
          <w:sz w:val="24"/>
        </w:rPr>
        <w:t>得分原则上必须大于0分</w:t>
      </w:r>
      <w:bookmarkEnd w:id="1"/>
      <w:r w:rsidR="00F353FF" w:rsidRPr="000D1933">
        <w:rPr>
          <w:rFonts w:ascii="宋体" w:hAnsi="宋体" w:hint="eastAsia"/>
          <w:bCs/>
          <w:color w:val="000000" w:themeColor="text1"/>
          <w:sz w:val="24"/>
        </w:rPr>
        <w:t>。</w:t>
      </w:r>
      <w:r w:rsidR="00722969" w:rsidRPr="000D1933">
        <w:rPr>
          <w:rFonts w:ascii="宋体" w:hAnsi="宋体" w:hint="eastAsia"/>
          <w:bCs/>
          <w:color w:val="000000" w:themeColor="text1"/>
          <w:sz w:val="24"/>
        </w:rPr>
        <w:t>科研实</w:t>
      </w:r>
      <w:r w:rsidRPr="000D1933">
        <w:rPr>
          <w:rFonts w:ascii="宋体" w:hAnsi="宋体" w:hint="eastAsia"/>
          <w:bCs/>
          <w:color w:val="000000" w:themeColor="text1"/>
          <w:sz w:val="24"/>
        </w:rPr>
        <w:t>践、创新能力（或专业能力）和社会活动在综合得分所占权重如表2所示：</w:t>
      </w:r>
    </w:p>
    <w:p w14:paraId="52DE73D3" w14:textId="77777777" w:rsidR="00410742" w:rsidRPr="000D1933" w:rsidRDefault="00F56262">
      <w:pPr>
        <w:pStyle w:val="a4"/>
        <w:spacing w:line="360" w:lineRule="auto"/>
        <w:ind w:left="0" w:firstLineChars="225" w:firstLine="473"/>
        <w:jc w:val="center"/>
        <w:rPr>
          <w:rFonts w:ascii="宋体" w:hAnsi="宋体"/>
          <w:color w:val="000000" w:themeColor="text1"/>
          <w:sz w:val="21"/>
          <w:szCs w:val="21"/>
        </w:rPr>
      </w:pPr>
      <w:r w:rsidRPr="000D1933">
        <w:rPr>
          <w:rFonts w:ascii="宋体" w:hAnsi="宋体" w:hint="eastAsia"/>
          <w:color w:val="000000" w:themeColor="text1"/>
          <w:sz w:val="21"/>
          <w:szCs w:val="21"/>
        </w:rPr>
        <w:t>表2  学业奖学金各评定项目所占比例表</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20"/>
        <w:gridCol w:w="2340"/>
        <w:gridCol w:w="2880"/>
        <w:gridCol w:w="2520"/>
      </w:tblGrid>
      <w:tr w:rsidR="000D1933" w:rsidRPr="000D1933" w14:paraId="32D6D6D0" w14:textId="77777777">
        <w:trPr>
          <w:trHeight w:val="515"/>
          <w:jc w:val="center"/>
        </w:trPr>
        <w:tc>
          <w:tcPr>
            <w:tcW w:w="828" w:type="dxa"/>
            <w:vAlign w:val="center"/>
          </w:tcPr>
          <w:p w14:paraId="3B0E4436" w14:textId="77777777" w:rsidR="00410742" w:rsidRPr="000D1933" w:rsidRDefault="00F56262">
            <w:pPr>
              <w:pStyle w:val="a4"/>
              <w:spacing w:line="400" w:lineRule="exact"/>
              <w:ind w:left="0"/>
              <w:jc w:val="center"/>
              <w:rPr>
                <w:rFonts w:ascii="宋体" w:hAnsi="宋体"/>
                <w:color w:val="000000" w:themeColor="text1"/>
                <w:sz w:val="21"/>
                <w:szCs w:val="21"/>
              </w:rPr>
            </w:pPr>
            <w:r w:rsidRPr="000D1933">
              <w:rPr>
                <w:rFonts w:ascii="宋体" w:hAnsi="宋体" w:hint="eastAsia"/>
                <w:color w:val="000000" w:themeColor="text1"/>
                <w:sz w:val="21"/>
                <w:szCs w:val="21"/>
              </w:rPr>
              <w:t>序号</w:t>
            </w:r>
          </w:p>
        </w:tc>
        <w:tc>
          <w:tcPr>
            <w:tcW w:w="3060" w:type="dxa"/>
            <w:gridSpan w:val="2"/>
            <w:vAlign w:val="center"/>
          </w:tcPr>
          <w:p w14:paraId="2D5BAE4D" w14:textId="77777777" w:rsidR="00410742" w:rsidRPr="000D1933" w:rsidRDefault="00F56262">
            <w:pPr>
              <w:pStyle w:val="a4"/>
              <w:spacing w:line="400" w:lineRule="exact"/>
              <w:ind w:left="0"/>
              <w:jc w:val="center"/>
              <w:rPr>
                <w:rFonts w:ascii="宋体" w:hAnsi="宋体"/>
                <w:color w:val="000000" w:themeColor="text1"/>
                <w:sz w:val="21"/>
                <w:szCs w:val="21"/>
              </w:rPr>
            </w:pPr>
            <w:r w:rsidRPr="000D1933">
              <w:rPr>
                <w:rFonts w:ascii="宋体" w:hAnsi="宋体" w:hint="eastAsia"/>
                <w:color w:val="000000" w:themeColor="text1"/>
                <w:sz w:val="21"/>
                <w:szCs w:val="21"/>
              </w:rPr>
              <w:t>项目</w:t>
            </w:r>
          </w:p>
        </w:tc>
        <w:tc>
          <w:tcPr>
            <w:tcW w:w="2880" w:type="dxa"/>
            <w:vAlign w:val="center"/>
          </w:tcPr>
          <w:p w14:paraId="313A7BEB" w14:textId="77777777" w:rsidR="00410742" w:rsidRPr="000D1933" w:rsidRDefault="00F56262">
            <w:pPr>
              <w:pStyle w:val="a4"/>
              <w:spacing w:line="400" w:lineRule="exact"/>
              <w:ind w:left="0"/>
              <w:jc w:val="center"/>
              <w:rPr>
                <w:rFonts w:ascii="宋体" w:hAnsi="宋体"/>
                <w:color w:val="000000" w:themeColor="text1"/>
                <w:sz w:val="21"/>
                <w:szCs w:val="21"/>
              </w:rPr>
            </w:pPr>
            <w:r w:rsidRPr="000D1933">
              <w:rPr>
                <w:rFonts w:ascii="宋体" w:hAnsi="宋体" w:hint="eastAsia"/>
                <w:color w:val="000000" w:themeColor="text1"/>
                <w:sz w:val="21"/>
                <w:szCs w:val="21"/>
              </w:rPr>
              <w:t>第二学年学业奖学金各评定项目所占比例</w:t>
            </w:r>
          </w:p>
        </w:tc>
        <w:tc>
          <w:tcPr>
            <w:tcW w:w="2520" w:type="dxa"/>
            <w:vAlign w:val="center"/>
          </w:tcPr>
          <w:p w14:paraId="2BB0A5D6" w14:textId="77777777" w:rsidR="00410742" w:rsidRPr="000D1933" w:rsidRDefault="00F56262">
            <w:pPr>
              <w:pStyle w:val="a4"/>
              <w:spacing w:line="400" w:lineRule="exact"/>
              <w:ind w:left="0"/>
              <w:jc w:val="center"/>
              <w:rPr>
                <w:rFonts w:ascii="宋体" w:hAnsi="宋体"/>
                <w:color w:val="000000" w:themeColor="text1"/>
                <w:sz w:val="21"/>
                <w:szCs w:val="21"/>
              </w:rPr>
            </w:pPr>
            <w:r w:rsidRPr="000D1933">
              <w:rPr>
                <w:rFonts w:ascii="宋体" w:hAnsi="宋体" w:hint="eastAsia"/>
                <w:color w:val="000000" w:themeColor="text1"/>
                <w:sz w:val="21"/>
                <w:szCs w:val="21"/>
              </w:rPr>
              <w:t>第三学年学业奖学金各评定项目所占比例</w:t>
            </w:r>
          </w:p>
        </w:tc>
      </w:tr>
      <w:tr w:rsidR="000D1933" w:rsidRPr="000D1933" w14:paraId="063896B9" w14:textId="77777777">
        <w:trPr>
          <w:jc w:val="center"/>
        </w:trPr>
        <w:tc>
          <w:tcPr>
            <w:tcW w:w="828" w:type="dxa"/>
            <w:vAlign w:val="center"/>
          </w:tcPr>
          <w:p w14:paraId="76FBBBC1" w14:textId="77777777" w:rsidR="00410742" w:rsidRPr="000D1933" w:rsidRDefault="00F56262">
            <w:pPr>
              <w:pStyle w:val="a4"/>
              <w:spacing w:line="400" w:lineRule="exact"/>
              <w:ind w:left="0"/>
              <w:jc w:val="center"/>
              <w:rPr>
                <w:rFonts w:ascii="宋体" w:hAnsi="宋体"/>
                <w:color w:val="000000" w:themeColor="text1"/>
                <w:sz w:val="21"/>
                <w:szCs w:val="21"/>
              </w:rPr>
            </w:pPr>
            <w:r w:rsidRPr="000D1933">
              <w:rPr>
                <w:rFonts w:ascii="宋体" w:hAnsi="宋体" w:hint="eastAsia"/>
                <w:color w:val="000000" w:themeColor="text1"/>
                <w:sz w:val="21"/>
                <w:szCs w:val="21"/>
              </w:rPr>
              <w:t>1</w:t>
            </w:r>
          </w:p>
        </w:tc>
        <w:tc>
          <w:tcPr>
            <w:tcW w:w="720" w:type="dxa"/>
            <w:vAlign w:val="center"/>
          </w:tcPr>
          <w:p w14:paraId="325EE548" w14:textId="77777777" w:rsidR="00410742" w:rsidRPr="000D1933" w:rsidRDefault="00F56262">
            <w:pPr>
              <w:pStyle w:val="a4"/>
              <w:spacing w:line="400" w:lineRule="exact"/>
              <w:ind w:left="0"/>
              <w:jc w:val="center"/>
              <w:rPr>
                <w:rFonts w:ascii="宋体" w:hAnsi="宋体"/>
                <w:color w:val="000000" w:themeColor="text1"/>
                <w:sz w:val="21"/>
                <w:szCs w:val="21"/>
              </w:rPr>
            </w:pPr>
            <w:r w:rsidRPr="000D1933">
              <w:rPr>
                <w:rFonts w:ascii="宋体" w:hAnsi="宋体" w:hint="eastAsia"/>
                <w:bCs/>
                <w:color w:val="000000" w:themeColor="text1"/>
                <w:sz w:val="21"/>
                <w:szCs w:val="21"/>
              </w:rPr>
              <w:t>课程学习</w:t>
            </w:r>
          </w:p>
        </w:tc>
        <w:tc>
          <w:tcPr>
            <w:tcW w:w="2340" w:type="dxa"/>
            <w:vAlign w:val="center"/>
          </w:tcPr>
          <w:p w14:paraId="7D8ED2E5" w14:textId="77777777" w:rsidR="00410742" w:rsidRPr="000D1933" w:rsidRDefault="00ED0568">
            <w:pPr>
              <w:pStyle w:val="a4"/>
              <w:spacing w:line="400" w:lineRule="exact"/>
              <w:ind w:left="0"/>
              <w:rPr>
                <w:rFonts w:ascii="宋体" w:hAnsi="宋体"/>
                <w:bCs/>
                <w:color w:val="000000" w:themeColor="text1"/>
                <w:sz w:val="21"/>
                <w:szCs w:val="21"/>
              </w:rPr>
            </w:pPr>
            <w:r w:rsidRPr="000D1933">
              <w:rPr>
                <w:rFonts w:ascii="宋体" w:hAnsi="宋体" w:hint="eastAsia"/>
                <w:bCs/>
                <w:color w:val="000000" w:themeColor="text1"/>
                <w:sz w:val="21"/>
                <w:szCs w:val="21"/>
              </w:rPr>
              <w:t>必修</w:t>
            </w:r>
            <w:r w:rsidR="00F56262" w:rsidRPr="000D1933">
              <w:rPr>
                <w:rFonts w:ascii="宋体" w:hAnsi="宋体" w:hint="eastAsia"/>
                <w:bCs/>
                <w:color w:val="000000" w:themeColor="text1"/>
                <w:sz w:val="21"/>
                <w:szCs w:val="21"/>
              </w:rPr>
              <w:t>课平均成绩</w:t>
            </w:r>
          </w:p>
        </w:tc>
        <w:tc>
          <w:tcPr>
            <w:tcW w:w="2880" w:type="dxa"/>
            <w:vAlign w:val="center"/>
          </w:tcPr>
          <w:p w14:paraId="6B3D8FED" w14:textId="77777777" w:rsidR="00410742" w:rsidRPr="000D1933" w:rsidRDefault="00F56262">
            <w:pPr>
              <w:pStyle w:val="a4"/>
              <w:spacing w:line="400" w:lineRule="exact"/>
              <w:ind w:left="0"/>
              <w:jc w:val="center"/>
              <w:rPr>
                <w:rFonts w:ascii="宋体" w:hAnsi="宋体"/>
                <w:bCs/>
                <w:color w:val="000000" w:themeColor="text1"/>
                <w:sz w:val="21"/>
                <w:szCs w:val="21"/>
              </w:rPr>
            </w:pPr>
            <w:r w:rsidRPr="000D1933">
              <w:rPr>
                <w:rFonts w:ascii="宋体" w:hAnsi="宋体" w:hint="eastAsia"/>
                <w:bCs/>
                <w:color w:val="000000" w:themeColor="text1"/>
                <w:sz w:val="21"/>
                <w:szCs w:val="21"/>
              </w:rPr>
              <w:t>25%</w:t>
            </w:r>
          </w:p>
        </w:tc>
        <w:tc>
          <w:tcPr>
            <w:tcW w:w="2520" w:type="dxa"/>
            <w:vAlign w:val="center"/>
          </w:tcPr>
          <w:p w14:paraId="33C7774D" w14:textId="77777777" w:rsidR="00410742" w:rsidRPr="000D1933" w:rsidRDefault="00410742">
            <w:pPr>
              <w:pStyle w:val="a4"/>
              <w:spacing w:line="400" w:lineRule="exact"/>
              <w:ind w:left="0"/>
              <w:jc w:val="center"/>
              <w:rPr>
                <w:rFonts w:ascii="宋体" w:hAnsi="宋体"/>
                <w:bCs/>
                <w:color w:val="000000" w:themeColor="text1"/>
                <w:sz w:val="21"/>
                <w:szCs w:val="21"/>
              </w:rPr>
            </w:pPr>
          </w:p>
        </w:tc>
      </w:tr>
      <w:tr w:rsidR="000D1933" w:rsidRPr="000D1933" w14:paraId="6AA381BF" w14:textId="77777777">
        <w:trPr>
          <w:jc w:val="center"/>
        </w:trPr>
        <w:tc>
          <w:tcPr>
            <w:tcW w:w="828" w:type="dxa"/>
            <w:vAlign w:val="center"/>
          </w:tcPr>
          <w:p w14:paraId="43FAF134" w14:textId="77777777" w:rsidR="00410742" w:rsidRPr="000D1933" w:rsidRDefault="00F56262">
            <w:pPr>
              <w:pStyle w:val="a4"/>
              <w:spacing w:line="400" w:lineRule="exact"/>
              <w:ind w:left="0"/>
              <w:jc w:val="center"/>
              <w:rPr>
                <w:rFonts w:ascii="宋体" w:hAnsi="宋体"/>
                <w:color w:val="000000" w:themeColor="text1"/>
                <w:sz w:val="21"/>
                <w:szCs w:val="21"/>
              </w:rPr>
            </w:pPr>
            <w:r w:rsidRPr="000D1933">
              <w:rPr>
                <w:rFonts w:ascii="宋体" w:hAnsi="宋体" w:hint="eastAsia"/>
                <w:bCs/>
                <w:color w:val="000000" w:themeColor="text1"/>
                <w:sz w:val="21"/>
                <w:szCs w:val="21"/>
              </w:rPr>
              <w:lastRenderedPageBreak/>
              <w:t>2</w:t>
            </w:r>
          </w:p>
        </w:tc>
        <w:tc>
          <w:tcPr>
            <w:tcW w:w="3060" w:type="dxa"/>
            <w:gridSpan w:val="2"/>
            <w:vAlign w:val="center"/>
          </w:tcPr>
          <w:p w14:paraId="0D042200" w14:textId="77777777" w:rsidR="00410742" w:rsidRPr="000D1933" w:rsidRDefault="00F56262">
            <w:pPr>
              <w:pStyle w:val="a4"/>
              <w:spacing w:line="400" w:lineRule="exact"/>
              <w:ind w:left="0"/>
              <w:rPr>
                <w:rFonts w:ascii="宋体" w:hAnsi="宋体"/>
                <w:bCs/>
                <w:color w:val="000000" w:themeColor="text1"/>
                <w:sz w:val="21"/>
                <w:szCs w:val="21"/>
              </w:rPr>
            </w:pPr>
            <w:r w:rsidRPr="000D1933">
              <w:rPr>
                <w:rFonts w:ascii="宋体" w:hAnsi="宋体" w:hint="eastAsia"/>
                <w:bCs/>
                <w:color w:val="000000" w:themeColor="text1"/>
                <w:sz w:val="21"/>
                <w:szCs w:val="21"/>
              </w:rPr>
              <w:t>科研实践</w:t>
            </w:r>
          </w:p>
        </w:tc>
        <w:tc>
          <w:tcPr>
            <w:tcW w:w="2880" w:type="dxa"/>
            <w:vAlign w:val="center"/>
          </w:tcPr>
          <w:p w14:paraId="7298FFC3" w14:textId="77777777" w:rsidR="00410742" w:rsidRPr="000D1933" w:rsidRDefault="00F56262">
            <w:pPr>
              <w:pStyle w:val="a4"/>
              <w:spacing w:line="400" w:lineRule="exact"/>
              <w:ind w:left="0"/>
              <w:jc w:val="center"/>
              <w:rPr>
                <w:rFonts w:ascii="宋体" w:hAnsi="宋体"/>
                <w:bCs/>
                <w:color w:val="000000" w:themeColor="text1"/>
                <w:sz w:val="21"/>
                <w:szCs w:val="21"/>
              </w:rPr>
            </w:pPr>
            <w:r w:rsidRPr="000D1933">
              <w:rPr>
                <w:rFonts w:ascii="宋体" w:hAnsi="宋体" w:hint="eastAsia"/>
                <w:bCs/>
                <w:color w:val="000000" w:themeColor="text1"/>
                <w:sz w:val="21"/>
                <w:szCs w:val="21"/>
              </w:rPr>
              <w:t>20%</w:t>
            </w:r>
          </w:p>
        </w:tc>
        <w:tc>
          <w:tcPr>
            <w:tcW w:w="2520" w:type="dxa"/>
            <w:vAlign w:val="center"/>
          </w:tcPr>
          <w:p w14:paraId="7298CAA8" w14:textId="77777777" w:rsidR="00410742" w:rsidRPr="000D1933" w:rsidRDefault="00F56262">
            <w:pPr>
              <w:pStyle w:val="a4"/>
              <w:spacing w:line="400" w:lineRule="exact"/>
              <w:ind w:left="0"/>
              <w:jc w:val="center"/>
              <w:rPr>
                <w:rFonts w:ascii="宋体" w:hAnsi="宋体"/>
                <w:bCs/>
                <w:color w:val="000000" w:themeColor="text1"/>
                <w:sz w:val="21"/>
                <w:szCs w:val="21"/>
              </w:rPr>
            </w:pPr>
            <w:r w:rsidRPr="000D1933">
              <w:rPr>
                <w:rFonts w:ascii="宋体" w:hAnsi="宋体" w:hint="eastAsia"/>
                <w:bCs/>
                <w:color w:val="000000" w:themeColor="text1"/>
                <w:sz w:val="21"/>
                <w:szCs w:val="21"/>
              </w:rPr>
              <w:t>20%</w:t>
            </w:r>
          </w:p>
        </w:tc>
      </w:tr>
      <w:tr w:rsidR="000D1933" w:rsidRPr="000D1933" w14:paraId="69796BC2" w14:textId="77777777">
        <w:trPr>
          <w:jc w:val="center"/>
        </w:trPr>
        <w:tc>
          <w:tcPr>
            <w:tcW w:w="828" w:type="dxa"/>
            <w:vAlign w:val="center"/>
          </w:tcPr>
          <w:p w14:paraId="1DB559D3" w14:textId="77777777" w:rsidR="00410742" w:rsidRPr="000D1933" w:rsidRDefault="00F56262">
            <w:pPr>
              <w:pStyle w:val="a4"/>
              <w:spacing w:line="400" w:lineRule="exact"/>
              <w:ind w:left="0"/>
              <w:jc w:val="center"/>
              <w:rPr>
                <w:rFonts w:ascii="宋体" w:hAnsi="宋体"/>
                <w:color w:val="000000" w:themeColor="text1"/>
                <w:sz w:val="21"/>
                <w:szCs w:val="21"/>
              </w:rPr>
            </w:pPr>
            <w:r w:rsidRPr="000D1933">
              <w:rPr>
                <w:rFonts w:ascii="宋体" w:hAnsi="宋体" w:hint="eastAsia"/>
                <w:color w:val="000000" w:themeColor="text1"/>
                <w:sz w:val="21"/>
                <w:szCs w:val="21"/>
              </w:rPr>
              <w:t>3</w:t>
            </w:r>
          </w:p>
        </w:tc>
        <w:tc>
          <w:tcPr>
            <w:tcW w:w="3060" w:type="dxa"/>
            <w:gridSpan w:val="2"/>
            <w:vAlign w:val="center"/>
          </w:tcPr>
          <w:p w14:paraId="5143BA89" w14:textId="77777777" w:rsidR="00410742" w:rsidRPr="000D1933" w:rsidRDefault="00F56262">
            <w:pPr>
              <w:pStyle w:val="a4"/>
              <w:spacing w:line="400" w:lineRule="exact"/>
              <w:ind w:left="0"/>
              <w:rPr>
                <w:rFonts w:ascii="宋体" w:hAnsi="宋体"/>
                <w:bCs/>
                <w:i/>
                <w:color w:val="000000" w:themeColor="text1"/>
                <w:sz w:val="21"/>
                <w:szCs w:val="21"/>
              </w:rPr>
            </w:pPr>
            <w:r w:rsidRPr="000D1933">
              <w:rPr>
                <w:rFonts w:ascii="宋体" w:hAnsi="宋体" w:hint="eastAsia"/>
                <w:bCs/>
                <w:color w:val="000000" w:themeColor="text1"/>
                <w:sz w:val="21"/>
                <w:szCs w:val="21"/>
              </w:rPr>
              <w:t>创新能力（或专业能力）</w:t>
            </w:r>
          </w:p>
        </w:tc>
        <w:tc>
          <w:tcPr>
            <w:tcW w:w="2880" w:type="dxa"/>
            <w:vAlign w:val="center"/>
          </w:tcPr>
          <w:p w14:paraId="2E57ED2B" w14:textId="77777777" w:rsidR="00410742" w:rsidRPr="000D1933" w:rsidRDefault="00F56262">
            <w:pPr>
              <w:pStyle w:val="a4"/>
              <w:spacing w:line="400" w:lineRule="exact"/>
              <w:ind w:left="0"/>
              <w:jc w:val="center"/>
              <w:rPr>
                <w:rFonts w:ascii="宋体" w:hAnsi="宋体"/>
                <w:bCs/>
                <w:color w:val="000000" w:themeColor="text1"/>
                <w:sz w:val="21"/>
                <w:szCs w:val="21"/>
              </w:rPr>
            </w:pPr>
            <w:r w:rsidRPr="000D1933">
              <w:rPr>
                <w:rFonts w:ascii="宋体" w:hAnsi="宋体" w:hint="eastAsia"/>
                <w:bCs/>
                <w:color w:val="000000" w:themeColor="text1"/>
                <w:sz w:val="21"/>
                <w:szCs w:val="21"/>
              </w:rPr>
              <w:t>40%</w:t>
            </w:r>
          </w:p>
        </w:tc>
        <w:tc>
          <w:tcPr>
            <w:tcW w:w="2520" w:type="dxa"/>
            <w:vAlign w:val="center"/>
          </w:tcPr>
          <w:p w14:paraId="7E324476" w14:textId="77777777" w:rsidR="00410742" w:rsidRPr="000D1933" w:rsidRDefault="00F56262">
            <w:pPr>
              <w:pStyle w:val="a4"/>
              <w:spacing w:line="400" w:lineRule="exact"/>
              <w:ind w:left="0"/>
              <w:jc w:val="center"/>
              <w:rPr>
                <w:rFonts w:ascii="宋体" w:hAnsi="宋体"/>
                <w:bCs/>
                <w:color w:val="000000" w:themeColor="text1"/>
                <w:sz w:val="21"/>
                <w:szCs w:val="21"/>
              </w:rPr>
            </w:pPr>
            <w:r w:rsidRPr="000D1933">
              <w:rPr>
                <w:rFonts w:ascii="宋体" w:hAnsi="宋体" w:hint="eastAsia"/>
                <w:bCs/>
                <w:color w:val="000000" w:themeColor="text1"/>
                <w:sz w:val="21"/>
                <w:szCs w:val="21"/>
              </w:rPr>
              <w:t>65%</w:t>
            </w:r>
          </w:p>
        </w:tc>
      </w:tr>
      <w:tr w:rsidR="000D1933" w:rsidRPr="000D1933" w14:paraId="413DEC78" w14:textId="77777777">
        <w:trPr>
          <w:jc w:val="center"/>
        </w:trPr>
        <w:tc>
          <w:tcPr>
            <w:tcW w:w="828" w:type="dxa"/>
            <w:vAlign w:val="center"/>
          </w:tcPr>
          <w:p w14:paraId="7227EC48" w14:textId="77777777" w:rsidR="00410742" w:rsidRPr="000D1933" w:rsidRDefault="00F56262">
            <w:pPr>
              <w:pStyle w:val="a4"/>
              <w:spacing w:line="400" w:lineRule="exact"/>
              <w:ind w:left="0"/>
              <w:jc w:val="center"/>
              <w:rPr>
                <w:rFonts w:ascii="宋体" w:hAnsi="宋体"/>
                <w:color w:val="000000" w:themeColor="text1"/>
                <w:sz w:val="21"/>
                <w:szCs w:val="21"/>
              </w:rPr>
            </w:pPr>
            <w:r w:rsidRPr="000D1933">
              <w:rPr>
                <w:rFonts w:ascii="宋体" w:hAnsi="宋体" w:hint="eastAsia"/>
                <w:color w:val="000000" w:themeColor="text1"/>
                <w:sz w:val="21"/>
                <w:szCs w:val="21"/>
              </w:rPr>
              <w:t>4</w:t>
            </w:r>
          </w:p>
        </w:tc>
        <w:tc>
          <w:tcPr>
            <w:tcW w:w="3060" w:type="dxa"/>
            <w:gridSpan w:val="2"/>
            <w:vAlign w:val="center"/>
          </w:tcPr>
          <w:p w14:paraId="00A07B33" w14:textId="77777777" w:rsidR="00410742" w:rsidRPr="000D1933" w:rsidRDefault="00F56262">
            <w:pPr>
              <w:pStyle w:val="a4"/>
              <w:spacing w:line="400" w:lineRule="exact"/>
              <w:ind w:left="0"/>
              <w:rPr>
                <w:rFonts w:ascii="宋体" w:hAnsi="宋体"/>
                <w:bCs/>
                <w:color w:val="000000" w:themeColor="text1"/>
                <w:sz w:val="21"/>
                <w:szCs w:val="21"/>
              </w:rPr>
            </w:pPr>
            <w:r w:rsidRPr="000D1933">
              <w:rPr>
                <w:rFonts w:ascii="宋体" w:hAnsi="宋体" w:hint="eastAsia"/>
                <w:bCs/>
                <w:color w:val="000000" w:themeColor="text1"/>
                <w:sz w:val="21"/>
                <w:szCs w:val="21"/>
              </w:rPr>
              <w:t>社会活动情况</w:t>
            </w:r>
          </w:p>
        </w:tc>
        <w:tc>
          <w:tcPr>
            <w:tcW w:w="2880" w:type="dxa"/>
            <w:vAlign w:val="center"/>
          </w:tcPr>
          <w:p w14:paraId="27A2FC84" w14:textId="77777777" w:rsidR="00410742" w:rsidRPr="000D1933" w:rsidRDefault="00F56262">
            <w:pPr>
              <w:pStyle w:val="a4"/>
              <w:spacing w:line="400" w:lineRule="exact"/>
              <w:ind w:left="0"/>
              <w:jc w:val="center"/>
              <w:rPr>
                <w:rFonts w:ascii="宋体" w:hAnsi="宋体"/>
                <w:bCs/>
                <w:color w:val="000000" w:themeColor="text1"/>
                <w:sz w:val="21"/>
                <w:szCs w:val="21"/>
              </w:rPr>
            </w:pPr>
            <w:r w:rsidRPr="000D1933">
              <w:rPr>
                <w:rFonts w:ascii="宋体" w:hAnsi="宋体" w:hint="eastAsia"/>
                <w:bCs/>
                <w:color w:val="000000" w:themeColor="text1"/>
                <w:sz w:val="21"/>
                <w:szCs w:val="21"/>
              </w:rPr>
              <w:t>15%</w:t>
            </w:r>
          </w:p>
        </w:tc>
        <w:tc>
          <w:tcPr>
            <w:tcW w:w="2520" w:type="dxa"/>
            <w:vAlign w:val="center"/>
          </w:tcPr>
          <w:p w14:paraId="32BE1525" w14:textId="77777777" w:rsidR="00410742" w:rsidRPr="000D1933" w:rsidRDefault="00F56262">
            <w:pPr>
              <w:pStyle w:val="a4"/>
              <w:spacing w:line="400" w:lineRule="exact"/>
              <w:ind w:left="0"/>
              <w:jc w:val="center"/>
              <w:rPr>
                <w:rFonts w:ascii="宋体" w:hAnsi="宋体"/>
                <w:bCs/>
                <w:color w:val="000000" w:themeColor="text1"/>
                <w:sz w:val="21"/>
                <w:szCs w:val="21"/>
              </w:rPr>
            </w:pPr>
            <w:r w:rsidRPr="000D1933">
              <w:rPr>
                <w:rFonts w:ascii="宋体" w:hAnsi="宋体" w:hint="eastAsia"/>
                <w:bCs/>
                <w:color w:val="000000" w:themeColor="text1"/>
                <w:sz w:val="21"/>
                <w:szCs w:val="21"/>
              </w:rPr>
              <w:t>15%</w:t>
            </w:r>
          </w:p>
        </w:tc>
      </w:tr>
      <w:tr w:rsidR="000D1933" w:rsidRPr="000D1933" w14:paraId="62E95FEA" w14:textId="77777777">
        <w:trPr>
          <w:jc w:val="center"/>
        </w:trPr>
        <w:tc>
          <w:tcPr>
            <w:tcW w:w="3888" w:type="dxa"/>
            <w:gridSpan w:val="3"/>
            <w:vAlign w:val="center"/>
          </w:tcPr>
          <w:p w14:paraId="7FA58661" w14:textId="77777777" w:rsidR="00410742" w:rsidRPr="000D1933" w:rsidRDefault="00F56262">
            <w:pPr>
              <w:pStyle w:val="a4"/>
              <w:spacing w:line="400" w:lineRule="exact"/>
              <w:ind w:left="0"/>
              <w:jc w:val="center"/>
              <w:rPr>
                <w:rFonts w:ascii="宋体" w:hAnsi="宋体"/>
                <w:bCs/>
                <w:color w:val="000000" w:themeColor="text1"/>
                <w:sz w:val="21"/>
                <w:szCs w:val="21"/>
              </w:rPr>
            </w:pPr>
            <w:r w:rsidRPr="000D1933">
              <w:rPr>
                <w:rFonts w:ascii="宋体" w:hAnsi="宋体" w:hint="eastAsia"/>
                <w:bCs/>
                <w:color w:val="000000" w:themeColor="text1"/>
                <w:sz w:val="21"/>
                <w:szCs w:val="21"/>
              </w:rPr>
              <w:t>合计</w:t>
            </w:r>
          </w:p>
        </w:tc>
        <w:tc>
          <w:tcPr>
            <w:tcW w:w="2880" w:type="dxa"/>
            <w:vAlign w:val="center"/>
          </w:tcPr>
          <w:p w14:paraId="0C21240A" w14:textId="77777777" w:rsidR="00410742" w:rsidRPr="000D1933" w:rsidRDefault="00F56262">
            <w:pPr>
              <w:pStyle w:val="a4"/>
              <w:spacing w:line="400" w:lineRule="exact"/>
              <w:ind w:left="0"/>
              <w:jc w:val="center"/>
              <w:rPr>
                <w:rFonts w:ascii="宋体" w:hAnsi="宋体"/>
                <w:bCs/>
                <w:color w:val="000000" w:themeColor="text1"/>
                <w:sz w:val="21"/>
                <w:szCs w:val="21"/>
              </w:rPr>
            </w:pPr>
            <w:r w:rsidRPr="000D1933">
              <w:rPr>
                <w:rFonts w:ascii="宋体" w:hAnsi="宋体" w:hint="eastAsia"/>
                <w:bCs/>
                <w:color w:val="000000" w:themeColor="text1"/>
                <w:sz w:val="21"/>
                <w:szCs w:val="21"/>
              </w:rPr>
              <w:t>100%</w:t>
            </w:r>
          </w:p>
        </w:tc>
        <w:tc>
          <w:tcPr>
            <w:tcW w:w="2520" w:type="dxa"/>
            <w:vAlign w:val="center"/>
          </w:tcPr>
          <w:p w14:paraId="6E703D37" w14:textId="77777777" w:rsidR="00410742" w:rsidRPr="000D1933" w:rsidRDefault="00F56262">
            <w:pPr>
              <w:pStyle w:val="a4"/>
              <w:spacing w:line="400" w:lineRule="exact"/>
              <w:ind w:left="0"/>
              <w:jc w:val="center"/>
              <w:rPr>
                <w:rFonts w:ascii="宋体" w:hAnsi="宋体"/>
                <w:bCs/>
                <w:color w:val="000000" w:themeColor="text1"/>
                <w:sz w:val="21"/>
                <w:szCs w:val="21"/>
              </w:rPr>
            </w:pPr>
            <w:r w:rsidRPr="000D1933">
              <w:rPr>
                <w:rFonts w:ascii="宋体" w:hAnsi="宋体" w:hint="eastAsia"/>
                <w:bCs/>
                <w:color w:val="000000" w:themeColor="text1"/>
                <w:sz w:val="21"/>
                <w:szCs w:val="21"/>
              </w:rPr>
              <w:t>100%</w:t>
            </w:r>
          </w:p>
        </w:tc>
      </w:tr>
      <w:tr w:rsidR="000D1933" w:rsidRPr="000D1933" w14:paraId="6EACE41F" w14:textId="77777777">
        <w:trPr>
          <w:jc w:val="center"/>
        </w:trPr>
        <w:tc>
          <w:tcPr>
            <w:tcW w:w="9288" w:type="dxa"/>
            <w:gridSpan w:val="5"/>
          </w:tcPr>
          <w:p w14:paraId="2E117471" w14:textId="77777777" w:rsidR="00410742" w:rsidRPr="000D1933" w:rsidRDefault="00F56262">
            <w:pPr>
              <w:pStyle w:val="a4"/>
              <w:spacing w:line="400" w:lineRule="exact"/>
              <w:ind w:left="0"/>
              <w:rPr>
                <w:rFonts w:ascii="宋体" w:hAnsi="宋体"/>
                <w:color w:val="000000" w:themeColor="text1"/>
                <w:sz w:val="21"/>
                <w:szCs w:val="21"/>
              </w:rPr>
            </w:pPr>
            <w:r w:rsidRPr="000D1933">
              <w:rPr>
                <w:rFonts w:ascii="宋体" w:hAnsi="宋体" w:hint="eastAsia"/>
                <w:color w:val="000000" w:themeColor="text1"/>
                <w:sz w:val="21"/>
                <w:szCs w:val="21"/>
              </w:rPr>
              <w:t>说明：研究生第二学年学业奖学金依据研究生第一学年的</w:t>
            </w:r>
            <w:r w:rsidRPr="000D1933">
              <w:rPr>
                <w:rFonts w:ascii="宋体" w:hAnsi="宋体" w:hint="eastAsia"/>
                <w:bCs/>
                <w:color w:val="000000" w:themeColor="text1"/>
                <w:sz w:val="21"/>
                <w:szCs w:val="21"/>
              </w:rPr>
              <w:t>课程学习成绩</w:t>
            </w:r>
            <w:r w:rsidRPr="000D1933">
              <w:rPr>
                <w:rFonts w:ascii="宋体" w:hAnsi="宋体" w:hint="eastAsia"/>
                <w:color w:val="000000" w:themeColor="text1"/>
                <w:sz w:val="21"/>
                <w:szCs w:val="21"/>
              </w:rPr>
              <w:t>、科研实践、</w:t>
            </w:r>
            <w:r w:rsidRPr="000D1933">
              <w:rPr>
                <w:rFonts w:ascii="宋体" w:hAnsi="宋体" w:hint="eastAsia"/>
                <w:bCs/>
                <w:color w:val="000000" w:themeColor="text1"/>
                <w:sz w:val="21"/>
                <w:szCs w:val="21"/>
              </w:rPr>
              <w:t>创新能力（或专业能力）和社会活动情况进行评定。研究生第三学年学业奖学金依据研究生第二学年的科研实践、创新能力（或专业能力）和社会活动情况进行评定。</w:t>
            </w:r>
          </w:p>
        </w:tc>
      </w:tr>
    </w:tbl>
    <w:p w14:paraId="79B867A1" w14:textId="77777777" w:rsidR="00410742" w:rsidRPr="000D1933" w:rsidRDefault="00F56262">
      <w:pPr>
        <w:spacing w:line="360" w:lineRule="auto"/>
        <w:ind w:firstLine="480"/>
        <w:rPr>
          <w:rFonts w:ascii="宋体" w:hAnsi="宋体"/>
          <w:b/>
          <w:bCs/>
          <w:color w:val="000000" w:themeColor="text1"/>
          <w:sz w:val="24"/>
        </w:rPr>
      </w:pPr>
      <w:r w:rsidRPr="000D1933">
        <w:rPr>
          <w:rFonts w:ascii="宋体" w:hAnsi="宋体" w:hint="eastAsia"/>
          <w:b/>
          <w:bCs/>
          <w:color w:val="000000" w:themeColor="text1"/>
          <w:sz w:val="24"/>
        </w:rPr>
        <w:t>（一）研究生思想品德考核</w:t>
      </w:r>
    </w:p>
    <w:p w14:paraId="18B3523D" w14:textId="04FFD904" w:rsidR="00BC4039" w:rsidRPr="000D1933" w:rsidRDefault="00F56262" w:rsidP="00BC4039">
      <w:pPr>
        <w:spacing w:line="360" w:lineRule="auto"/>
        <w:ind w:firstLine="480"/>
        <w:rPr>
          <w:ins w:id="2" w:author="wang xinyu" w:date="2022-01-16T15:00:00Z"/>
          <w:rFonts w:ascii="宋体" w:hAnsi="宋体"/>
          <w:bCs/>
          <w:color w:val="000000" w:themeColor="text1"/>
          <w:sz w:val="24"/>
        </w:rPr>
      </w:pPr>
      <w:r w:rsidRPr="000D1933">
        <w:rPr>
          <w:rFonts w:ascii="宋体" w:hAnsi="宋体" w:hint="eastAsia"/>
          <w:bCs/>
          <w:color w:val="000000" w:themeColor="text1"/>
          <w:sz w:val="24"/>
        </w:rPr>
        <w:t>研究生思想品德考核由研究生所在支部进行考核，主要考核研究生政治素质、品德修养、团队合作精神、遵守法律法规与学校规章制度情况和学术行为等方面。研究生所在支部的支部书记组织支部成员对支部所有研究生的思想品德进行考核，并出具考核结果，报</w:t>
      </w:r>
      <w:r w:rsidR="00BE4885" w:rsidRPr="000D1933">
        <w:rPr>
          <w:rFonts w:ascii="宋体" w:hAnsi="宋体" w:hint="eastAsia"/>
          <w:bCs/>
          <w:color w:val="000000" w:themeColor="text1"/>
          <w:sz w:val="24"/>
        </w:rPr>
        <w:t>经济管理学院</w:t>
      </w:r>
      <w:r w:rsidR="00A2354F" w:rsidRPr="000D1933">
        <w:rPr>
          <w:rFonts w:ascii="宋体" w:hAnsi="宋体" w:hint="eastAsia"/>
          <w:bCs/>
          <w:color w:val="000000" w:themeColor="text1"/>
          <w:sz w:val="24"/>
        </w:rPr>
        <w:t>学生</w:t>
      </w:r>
      <w:r w:rsidRPr="000D1933">
        <w:rPr>
          <w:rFonts w:ascii="宋体" w:hAnsi="宋体" w:hint="eastAsia"/>
          <w:bCs/>
          <w:color w:val="000000" w:themeColor="text1"/>
          <w:sz w:val="24"/>
        </w:rPr>
        <w:t>工作办公室</w:t>
      </w:r>
      <w:r w:rsidR="00A2354F" w:rsidRPr="000D1933">
        <w:rPr>
          <w:rFonts w:ascii="宋体" w:hAnsi="宋体" w:hint="eastAsia"/>
          <w:bCs/>
          <w:color w:val="000000" w:themeColor="text1"/>
          <w:sz w:val="24"/>
        </w:rPr>
        <w:t>，经研究生辅导员审核确认</w:t>
      </w:r>
      <w:r w:rsidRPr="000D1933">
        <w:rPr>
          <w:rFonts w:ascii="宋体" w:hAnsi="宋体" w:hint="eastAsia"/>
          <w:bCs/>
          <w:color w:val="000000" w:themeColor="text1"/>
          <w:sz w:val="24"/>
        </w:rPr>
        <w:t>。</w:t>
      </w:r>
    </w:p>
    <w:p w14:paraId="2BA8C7A5" w14:textId="77777777" w:rsidR="00BC4039" w:rsidRPr="000D1933" w:rsidDel="00BC4039" w:rsidRDefault="00BC4039" w:rsidP="00BC4039">
      <w:pPr>
        <w:pStyle w:val="a4"/>
        <w:spacing w:line="360" w:lineRule="auto"/>
        <w:ind w:left="0" w:firstLineChars="225" w:firstLine="540"/>
        <w:rPr>
          <w:del w:id="3" w:author="wang xinyu" w:date="2022-01-16T15:00:00Z"/>
          <w:rFonts w:ascii="宋体" w:hAnsi="宋体"/>
          <w:color w:val="000000" w:themeColor="text1"/>
          <w:rPrChange w:id="4" w:author="admin" w:date="2022-01-16T16:11:00Z">
            <w:rPr>
              <w:del w:id="5" w:author="wang xinyu" w:date="2022-01-16T15:00:00Z"/>
              <w:rFonts w:ascii="宋体" w:hAnsi="宋体"/>
              <w:color w:val="FF0000"/>
            </w:rPr>
          </w:rPrChange>
        </w:rPr>
      </w:pPr>
      <w:r w:rsidRPr="000D1933">
        <w:rPr>
          <w:rFonts w:ascii="宋体" w:hAnsi="宋体" w:hint="eastAsia"/>
          <w:color w:val="000000" w:themeColor="text1"/>
          <w:rPrChange w:id="6" w:author="admin" w:date="2022-01-16T16:11:00Z">
            <w:rPr>
              <w:rFonts w:ascii="宋体" w:hAnsi="宋体" w:hint="eastAsia"/>
              <w:color w:val="FF0000"/>
            </w:rPr>
          </w:rPrChange>
        </w:rPr>
        <w:t>评审年度内受到通报批评处分者，其学业奖学金等级做降一档处理。</w:t>
      </w:r>
    </w:p>
    <w:p w14:paraId="326C7AC2" w14:textId="74EF3AE5" w:rsidR="00410742" w:rsidRPr="000D1933" w:rsidRDefault="00F56262" w:rsidP="00031BAD">
      <w:pPr>
        <w:pStyle w:val="a4"/>
        <w:spacing w:line="360" w:lineRule="auto"/>
        <w:ind w:left="0" w:firstLineChars="225" w:firstLine="540"/>
        <w:rPr>
          <w:color w:val="000000" w:themeColor="text1"/>
          <w:rPrChange w:id="7" w:author="admin" w:date="2022-01-16T16:11:00Z">
            <w:rPr/>
          </w:rPrChange>
        </w:rPr>
      </w:pPr>
      <w:r w:rsidRPr="000D1933">
        <w:rPr>
          <w:rFonts w:hint="eastAsia"/>
          <w:color w:val="000000" w:themeColor="text1"/>
          <w:rPrChange w:id="8" w:author="admin" w:date="2022-01-16T16:11:00Z">
            <w:rPr>
              <w:rFonts w:hint="eastAsia"/>
            </w:rPr>
          </w:rPrChange>
        </w:rPr>
        <w:t>有下列情况之一的研究生，思想品德考核为不合格，取消学业奖学金评定资格：</w:t>
      </w:r>
    </w:p>
    <w:p w14:paraId="06AE3447" w14:textId="77777777" w:rsidR="002F38AA" w:rsidRPr="000D1933" w:rsidRDefault="002F38AA" w:rsidP="002F38AA">
      <w:pPr>
        <w:pStyle w:val="a4"/>
        <w:spacing w:line="360" w:lineRule="auto"/>
        <w:ind w:left="0" w:firstLineChars="225" w:firstLine="540"/>
        <w:rPr>
          <w:rFonts w:ascii="宋体" w:hAnsi="宋体"/>
          <w:color w:val="000000" w:themeColor="text1"/>
          <w:rPrChange w:id="9" w:author="admin" w:date="2022-01-16T16:11:00Z">
            <w:rPr>
              <w:rFonts w:ascii="宋体" w:hAnsi="宋体"/>
              <w:color w:val="000000" w:themeColor="text1"/>
            </w:rPr>
          </w:rPrChange>
        </w:rPr>
      </w:pPr>
      <w:r w:rsidRPr="000D1933">
        <w:rPr>
          <w:rFonts w:ascii="宋体" w:hAnsi="宋体" w:hint="eastAsia"/>
          <w:color w:val="000000" w:themeColor="text1"/>
          <w:rPrChange w:id="10" w:author="admin" w:date="2022-01-16T16:11:00Z">
            <w:rPr>
              <w:rFonts w:ascii="宋体" w:hAnsi="宋体" w:hint="eastAsia"/>
              <w:color w:val="000000" w:themeColor="text1"/>
            </w:rPr>
          </w:rPrChange>
        </w:rPr>
        <w:t>（1）有论文抄袭、造假等学术不端行为者；</w:t>
      </w:r>
    </w:p>
    <w:p w14:paraId="64184C6D" w14:textId="77777777" w:rsidR="002F38AA" w:rsidRPr="000D1933" w:rsidRDefault="002F38AA" w:rsidP="002F38AA">
      <w:pPr>
        <w:pStyle w:val="a4"/>
        <w:spacing w:line="360" w:lineRule="auto"/>
        <w:ind w:left="0" w:firstLineChars="225" w:firstLine="540"/>
        <w:rPr>
          <w:rFonts w:ascii="宋体" w:hAnsi="宋体"/>
          <w:color w:val="000000" w:themeColor="text1"/>
          <w:rPrChange w:id="11" w:author="admin" w:date="2022-01-16T16:11:00Z">
            <w:rPr>
              <w:rFonts w:ascii="宋体" w:hAnsi="宋体"/>
              <w:color w:val="000000" w:themeColor="text1"/>
            </w:rPr>
          </w:rPrChange>
        </w:rPr>
      </w:pPr>
      <w:r w:rsidRPr="000D1933">
        <w:rPr>
          <w:rFonts w:ascii="宋体" w:hAnsi="宋体" w:hint="eastAsia"/>
          <w:color w:val="000000" w:themeColor="text1"/>
          <w:rPrChange w:id="12" w:author="admin" w:date="2022-01-16T16:11:00Z">
            <w:rPr>
              <w:rFonts w:ascii="宋体" w:hAnsi="宋体" w:hint="eastAsia"/>
              <w:color w:val="000000" w:themeColor="text1"/>
            </w:rPr>
          </w:rPrChange>
        </w:rPr>
        <w:t>（2）有违法犯罪行为，受到刑事、行政处罚者；</w:t>
      </w:r>
    </w:p>
    <w:p w14:paraId="1338DA20" w14:textId="77777777" w:rsidR="002F38AA" w:rsidRPr="000D1933" w:rsidRDefault="002F38AA" w:rsidP="002F38AA">
      <w:pPr>
        <w:pStyle w:val="a4"/>
        <w:spacing w:line="360" w:lineRule="auto"/>
        <w:ind w:left="0" w:firstLineChars="225" w:firstLine="540"/>
        <w:rPr>
          <w:rFonts w:ascii="宋体" w:hAnsi="宋体"/>
          <w:color w:val="000000" w:themeColor="text1"/>
          <w:rPrChange w:id="13" w:author="admin" w:date="2022-01-16T16:11:00Z">
            <w:rPr>
              <w:rFonts w:ascii="宋体" w:hAnsi="宋体"/>
              <w:color w:val="000000" w:themeColor="text1"/>
            </w:rPr>
          </w:rPrChange>
        </w:rPr>
      </w:pPr>
      <w:r w:rsidRPr="000D1933">
        <w:rPr>
          <w:rFonts w:ascii="宋体" w:hAnsi="宋体" w:hint="eastAsia"/>
          <w:color w:val="000000" w:themeColor="text1"/>
          <w:rPrChange w:id="14" w:author="admin" w:date="2022-01-16T16:11:00Z">
            <w:rPr>
              <w:rFonts w:ascii="宋体" w:hAnsi="宋体" w:hint="eastAsia"/>
              <w:color w:val="000000" w:themeColor="text1"/>
            </w:rPr>
          </w:rPrChange>
        </w:rPr>
        <w:t>（3）评审年度有违反校规校纪行为</w:t>
      </w:r>
      <w:r w:rsidR="00646238" w:rsidRPr="000D1933">
        <w:rPr>
          <w:rFonts w:ascii="宋体" w:hAnsi="宋体" w:hint="eastAsia"/>
          <w:color w:val="000000" w:themeColor="text1"/>
          <w:rPrChange w:id="15" w:author="admin" w:date="2022-01-16T16:11:00Z">
            <w:rPr>
              <w:rFonts w:ascii="宋体" w:hAnsi="宋体" w:hint="eastAsia"/>
              <w:color w:val="000000" w:themeColor="text1"/>
            </w:rPr>
          </w:rPrChange>
        </w:rPr>
        <w:t>，受到纪律处分</w:t>
      </w:r>
      <w:r w:rsidRPr="000D1933">
        <w:rPr>
          <w:rFonts w:ascii="宋体" w:hAnsi="宋体" w:hint="eastAsia"/>
          <w:color w:val="000000" w:themeColor="text1"/>
          <w:rPrChange w:id="16" w:author="admin" w:date="2022-01-16T16:11:00Z">
            <w:rPr>
              <w:rFonts w:ascii="宋体" w:hAnsi="宋体" w:hint="eastAsia"/>
              <w:color w:val="000000" w:themeColor="text1"/>
            </w:rPr>
          </w:rPrChange>
        </w:rPr>
        <w:t>者。</w:t>
      </w:r>
    </w:p>
    <w:p w14:paraId="42170A62" w14:textId="77777777" w:rsidR="00410742" w:rsidRPr="000D1933" w:rsidRDefault="00F56262">
      <w:pPr>
        <w:spacing w:line="360" w:lineRule="auto"/>
        <w:ind w:firstLine="480"/>
        <w:rPr>
          <w:rFonts w:ascii="宋体" w:hAnsi="宋体"/>
          <w:b/>
          <w:bCs/>
          <w:color w:val="000000" w:themeColor="text1"/>
          <w:sz w:val="24"/>
          <w:rPrChange w:id="17" w:author="admin" w:date="2022-01-16T16:11:00Z">
            <w:rPr>
              <w:rFonts w:ascii="宋体" w:hAnsi="宋体"/>
              <w:b/>
              <w:bCs/>
              <w:color w:val="000000" w:themeColor="text1"/>
              <w:sz w:val="24"/>
            </w:rPr>
          </w:rPrChange>
        </w:rPr>
      </w:pPr>
      <w:r w:rsidRPr="000D1933">
        <w:rPr>
          <w:rFonts w:ascii="宋体" w:hAnsi="宋体" w:hint="eastAsia"/>
          <w:b/>
          <w:bCs/>
          <w:color w:val="000000" w:themeColor="text1"/>
          <w:sz w:val="24"/>
          <w:rPrChange w:id="18" w:author="admin" w:date="2022-01-16T16:11:00Z">
            <w:rPr>
              <w:rFonts w:ascii="宋体" w:hAnsi="宋体" w:hint="eastAsia"/>
              <w:b/>
              <w:bCs/>
              <w:color w:val="000000" w:themeColor="text1"/>
              <w:sz w:val="24"/>
            </w:rPr>
          </w:rPrChange>
        </w:rPr>
        <w:t>（二）课程学习、科研实践、创新能力（或专业能力）和社会活动考核计分办法</w:t>
      </w:r>
    </w:p>
    <w:p w14:paraId="08F61C89" w14:textId="77777777" w:rsidR="00410742" w:rsidRPr="000D1933" w:rsidRDefault="00F56262">
      <w:pPr>
        <w:pStyle w:val="a4"/>
        <w:spacing w:line="360" w:lineRule="auto"/>
        <w:ind w:left="0" w:firstLineChars="225" w:firstLine="540"/>
        <w:rPr>
          <w:rFonts w:ascii="宋体" w:hAnsi="宋体"/>
          <w:color w:val="000000" w:themeColor="text1"/>
          <w:rPrChange w:id="19" w:author="admin" w:date="2022-01-16T16:11:00Z">
            <w:rPr>
              <w:rFonts w:ascii="宋体" w:hAnsi="宋体"/>
              <w:color w:val="000000" w:themeColor="text1"/>
            </w:rPr>
          </w:rPrChange>
        </w:rPr>
      </w:pPr>
      <w:r w:rsidRPr="000D1933">
        <w:rPr>
          <w:rFonts w:ascii="宋体" w:hAnsi="宋体" w:hint="eastAsia"/>
          <w:color w:val="000000" w:themeColor="text1"/>
          <w:rPrChange w:id="20" w:author="admin" w:date="2022-01-16T16:11:00Z">
            <w:rPr>
              <w:rFonts w:ascii="宋体" w:hAnsi="宋体" w:hint="eastAsia"/>
              <w:color w:val="000000" w:themeColor="text1"/>
            </w:rPr>
          </w:rPrChange>
        </w:rPr>
        <w:t>1．</w:t>
      </w:r>
      <w:r w:rsidRPr="000D1933">
        <w:rPr>
          <w:rFonts w:ascii="宋体" w:hAnsi="宋体" w:hint="eastAsia"/>
          <w:bCs/>
          <w:color w:val="000000" w:themeColor="text1"/>
          <w:rPrChange w:id="21" w:author="admin" w:date="2022-01-16T16:11:00Z">
            <w:rPr>
              <w:rFonts w:ascii="宋体" w:hAnsi="宋体" w:hint="eastAsia"/>
              <w:bCs/>
              <w:color w:val="000000" w:themeColor="text1"/>
            </w:rPr>
          </w:rPrChange>
        </w:rPr>
        <w:t>课程学习考核计分办法</w:t>
      </w:r>
    </w:p>
    <w:p w14:paraId="64B15975" w14:textId="77777777" w:rsidR="00410742" w:rsidRPr="000D1933" w:rsidRDefault="00F56262">
      <w:pPr>
        <w:spacing w:line="360" w:lineRule="auto"/>
        <w:ind w:firstLineChars="200" w:firstLine="480"/>
        <w:rPr>
          <w:rFonts w:ascii="宋体" w:hAnsi="宋体"/>
          <w:color w:val="000000" w:themeColor="text1"/>
          <w:sz w:val="24"/>
          <w:rPrChange w:id="22" w:author="admin" w:date="2022-01-16T16:11:00Z">
            <w:rPr>
              <w:rFonts w:ascii="宋体" w:hAnsi="宋体"/>
              <w:color w:val="000000" w:themeColor="text1"/>
              <w:sz w:val="24"/>
            </w:rPr>
          </w:rPrChange>
        </w:rPr>
      </w:pPr>
      <w:r w:rsidRPr="000D1933">
        <w:rPr>
          <w:rFonts w:ascii="宋体" w:hAnsi="宋体" w:hint="eastAsia"/>
          <w:color w:val="000000" w:themeColor="text1"/>
          <w:sz w:val="24"/>
          <w:rPrChange w:id="23" w:author="admin" w:date="2022-01-16T16:11:00Z">
            <w:rPr>
              <w:rFonts w:ascii="宋体" w:hAnsi="宋体" w:hint="eastAsia"/>
              <w:color w:val="000000" w:themeColor="text1"/>
              <w:sz w:val="24"/>
            </w:rPr>
          </w:rPrChange>
        </w:rPr>
        <w:t>课程学习</w:t>
      </w:r>
      <w:proofErr w:type="gramStart"/>
      <w:r w:rsidRPr="000D1933">
        <w:rPr>
          <w:rFonts w:ascii="宋体" w:hAnsi="宋体" w:hint="eastAsia"/>
          <w:color w:val="000000" w:themeColor="text1"/>
          <w:sz w:val="24"/>
          <w:rPrChange w:id="24" w:author="admin" w:date="2022-01-16T16:11:00Z">
            <w:rPr>
              <w:rFonts w:ascii="宋体" w:hAnsi="宋体" w:hint="eastAsia"/>
              <w:color w:val="000000" w:themeColor="text1"/>
              <w:sz w:val="24"/>
            </w:rPr>
          </w:rPrChange>
        </w:rPr>
        <w:t>考核仅</w:t>
      </w:r>
      <w:proofErr w:type="gramEnd"/>
      <w:r w:rsidRPr="000D1933">
        <w:rPr>
          <w:rFonts w:ascii="宋体" w:hAnsi="宋体" w:hint="eastAsia"/>
          <w:color w:val="000000" w:themeColor="text1"/>
          <w:sz w:val="24"/>
          <w:rPrChange w:id="25" w:author="admin" w:date="2022-01-16T16:11:00Z">
            <w:rPr>
              <w:rFonts w:ascii="宋体" w:hAnsi="宋体" w:hint="eastAsia"/>
              <w:color w:val="000000" w:themeColor="text1"/>
              <w:sz w:val="24"/>
            </w:rPr>
          </w:rPrChange>
        </w:rPr>
        <w:t>包含必修课程学习情况的考核。必修课程考核计分按必修课程平均成绩进行计分。包括</w:t>
      </w:r>
      <w:r w:rsidRPr="000D1933">
        <w:rPr>
          <w:rFonts w:ascii="宋体" w:hAnsi="宋体" w:hint="eastAsia"/>
          <w:bCs/>
          <w:color w:val="000000" w:themeColor="text1"/>
          <w:sz w:val="24"/>
          <w:rPrChange w:id="26" w:author="admin" w:date="2022-01-16T16:11:00Z">
            <w:rPr>
              <w:rFonts w:ascii="宋体" w:hAnsi="宋体" w:hint="eastAsia"/>
              <w:bCs/>
              <w:color w:val="000000" w:themeColor="text1"/>
              <w:sz w:val="24"/>
            </w:rPr>
          </w:rPrChange>
        </w:rPr>
        <w:t>基础类必修课、专业类必修课和公共类必修课三类学位课程的平均成绩。具体计算公式如下：</w:t>
      </w:r>
    </w:p>
    <w:p w14:paraId="02C1C55C" w14:textId="77777777" w:rsidR="00410742" w:rsidRPr="000D1933" w:rsidRDefault="00F56262">
      <w:pPr>
        <w:snapToGrid w:val="0"/>
        <w:spacing w:beforeLines="50" w:before="156" w:line="360" w:lineRule="auto"/>
        <w:ind w:firstLine="570"/>
        <w:rPr>
          <w:rFonts w:ascii="宋体" w:hAnsi="宋体"/>
          <w:color w:val="000000" w:themeColor="text1"/>
          <w:spacing w:val="16"/>
          <w:sz w:val="24"/>
          <w:rPrChange w:id="27" w:author="admin" w:date="2022-01-16T16:11:00Z">
            <w:rPr>
              <w:rFonts w:ascii="宋体" w:hAnsi="宋体"/>
              <w:color w:val="000000" w:themeColor="text1"/>
              <w:spacing w:val="16"/>
              <w:sz w:val="24"/>
            </w:rPr>
          </w:rPrChange>
        </w:rPr>
      </w:pPr>
      <w:r w:rsidRPr="000D1933">
        <w:rPr>
          <w:rFonts w:ascii="宋体" w:hAnsi="宋体" w:hint="eastAsia"/>
          <w:color w:val="000000" w:themeColor="text1"/>
          <w:spacing w:val="16"/>
          <w:sz w:val="24"/>
          <w:rPrChange w:id="28" w:author="admin" w:date="2022-01-16T16:11:00Z">
            <w:rPr>
              <w:rFonts w:ascii="宋体" w:hAnsi="宋体" w:hint="eastAsia"/>
              <w:color w:val="000000" w:themeColor="text1"/>
              <w:spacing w:val="16"/>
              <w:sz w:val="24"/>
            </w:rPr>
          </w:rPrChange>
        </w:rPr>
        <w:t xml:space="preserve">     </w:t>
      </w:r>
      <w:r w:rsidR="00E064E9" w:rsidRPr="000D1933">
        <w:rPr>
          <w:color w:val="000000" w:themeColor="text1"/>
          <w:position w:val="-24"/>
          <w:rPrChange w:id="29" w:author="admin" w:date="2022-01-16T16:11:00Z">
            <w:rPr>
              <w:color w:val="000000" w:themeColor="text1"/>
              <w:position w:val="-24"/>
            </w:rPr>
          </w:rPrChange>
        </w:rPr>
        <w:object w:dxaOrig="1080" w:dyaOrig="960" w14:anchorId="1E8B04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48pt" o:ole="">
            <v:imagedata r:id="rId8" o:title=""/>
          </v:shape>
          <o:OLEObject Type="Embed" ProgID="Equation.DSMT4" ShapeID="_x0000_i1025" DrawAspect="Content" ObjectID="_1703854709" r:id="rId9"/>
        </w:object>
      </w:r>
    </w:p>
    <w:p w14:paraId="5EBD0475" w14:textId="77777777" w:rsidR="00410742" w:rsidRPr="000D1933" w:rsidRDefault="00F56262">
      <w:pPr>
        <w:ind w:firstLine="570"/>
        <w:rPr>
          <w:rFonts w:ascii="宋体" w:hAnsi="宋体"/>
          <w:color w:val="000000" w:themeColor="text1"/>
          <w:sz w:val="24"/>
          <w:rPrChange w:id="30" w:author="admin" w:date="2022-01-16T16:11:00Z">
            <w:rPr>
              <w:rFonts w:ascii="宋体" w:hAnsi="宋体"/>
              <w:color w:val="000000" w:themeColor="text1"/>
              <w:sz w:val="24"/>
            </w:rPr>
          </w:rPrChange>
        </w:rPr>
      </w:pPr>
      <w:r w:rsidRPr="000D1933">
        <w:rPr>
          <w:rFonts w:ascii="宋体" w:hAnsi="宋体" w:hint="eastAsia"/>
          <w:color w:val="000000" w:themeColor="text1"/>
          <w:sz w:val="24"/>
          <w:rPrChange w:id="31" w:author="admin" w:date="2022-01-16T16:11:00Z">
            <w:rPr>
              <w:rFonts w:ascii="宋体" w:hAnsi="宋体" w:hint="eastAsia"/>
              <w:color w:val="000000" w:themeColor="text1"/>
              <w:sz w:val="24"/>
            </w:rPr>
          </w:rPrChange>
        </w:rPr>
        <w:t xml:space="preserve">其中： </w:t>
      </w:r>
      <w:r w:rsidR="00E064E9" w:rsidRPr="000D1933">
        <w:rPr>
          <w:color w:val="000000" w:themeColor="text1"/>
          <w:position w:val="-4"/>
          <w:rPrChange w:id="32" w:author="admin" w:date="2022-01-16T16:11:00Z">
            <w:rPr>
              <w:color w:val="000000" w:themeColor="text1"/>
              <w:position w:val="-4"/>
            </w:rPr>
          </w:rPrChange>
        </w:rPr>
        <w:object w:dxaOrig="320" w:dyaOrig="260" w14:anchorId="562EAADE">
          <v:shape id="_x0000_i1026" type="#_x0000_t75" style="width:16.5pt;height:13.5pt" o:ole="">
            <v:imagedata r:id="rId10" o:title=""/>
          </v:shape>
          <o:OLEObject Type="Embed" ProgID="Equation.DSMT4" ShapeID="_x0000_i1026" DrawAspect="Content" ObjectID="_1703854710" r:id="rId11"/>
        </w:object>
      </w:r>
      <w:r w:rsidRPr="000D1933">
        <w:rPr>
          <w:rFonts w:ascii="宋体" w:hAnsi="宋体" w:hint="eastAsia"/>
          <w:color w:val="000000" w:themeColor="text1"/>
          <w:sz w:val="24"/>
          <w:rPrChange w:id="33" w:author="admin" w:date="2022-01-16T16:11:00Z">
            <w:rPr>
              <w:rFonts w:ascii="宋体" w:hAnsi="宋体" w:hint="eastAsia"/>
              <w:color w:val="000000" w:themeColor="text1"/>
              <w:sz w:val="24"/>
            </w:rPr>
          </w:rPrChange>
        </w:rPr>
        <w:t>--必修课平均成绩</w:t>
      </w:r>
    </w:p>
    <w:p w14:paraId="1460D287" w14:textId="77777777" w:rsidR="00410742" w:rsidRPr="000D1933" w:rsidRDefault="00F56262">
      <w:pPr>
        <w:tabs>
          <w:tab w:val="left" w:pos="720"/>
        </w:tabs>
        <w:ind w:left="360" w:firstLine="570"/>
        <w:rPr>
          <w:rFonts w:ascii="宋体" w:hAnsi="宋体"/>
          <w:color w:val="000000" w:themeColor="text1"/>
          <w:sz w:val="24"/>
          <w:rPrChange w:id="34" w:author="admin" w:date="2022-01-16T16:11:00Z">
            <w:rPr>
              <w:rFonts w:ascii="宋体" w:hAnsi="宋体"/>
              <w:color w:val="000000" w:themeColor="text1"/>
              <w:sz w:val="24"/>
            </w:rPr>
          </w:rPrChange>
        </w:rPr>
      </w:pPr>
      <w:r w:rsidRPr="000D1933">
        <w:rPr>
          <w:rFonts w:ascii="宋体" w:hAnsi="宋体" w:hint="eastAsia"/>
          <w:color w:val="000000" w:themeColor="text1"/>
          <w:sz w:val="24"/>
          <w:rPrChange w:id="35" w:author="admin" w:date="2022-01-16T16:11:00Z">
            <w:rPr>
              <w:rFonts w:ascii="宋体" w:hAnsi="宋体" w:hint="eastAsia"/>
              <w:color w:val="000000" w:themeColor="text1"/>
              <w:sz w:val="24"/>
            </w:rPr>
          </w:rPrChange>
        </w:rPr>
        <w:t xml:space="preserve">    </w:t>
      </w:r>
      <w:r w:rsidRPr="000D1933">
        <w:rPr>
          <w:rFonts w:ascii="宋体" w:hAnsi="宋体" w:hint="eastAsia"/>
          <w:color w:val="000000" w:themeColor="text1"/>
          <w:sz w:val="24"/>
          <w:rPrChange w:id="36" w:author="admin" w:date="2022-01-16T16:11:00Z">
            <w:rPr>
              <w:rFonts w:ascii="宋体" w:hAnsi="宋体" w:hint="eastAsia"/>
              <w:color w:val="000000" w:themeColor="text1"/>
              <w:sz w:val="24"/>
            </w:rPr>
          </w:rPrChange>
        </w:rPr>
        <w:object w:dxaOrig="285" w:dyaOrig="285" w14:anchorId="575DF983">
          <v:shape id="_x0000_i1027" type="#_x0000_t75" style="width:14.25pt;height:14.25pt" o:ole="">
            <v:imagedata r:id="rId12" o:title=""/>
          </v:shape>
          <o:OLEObject Type="Embed" ProgID="Equation.3" ShapeID="_x0000_i1027" DrawAspect="Content" ObjectID="_1703854711" r:id="rId13"/>
        </w:object>
      </w:r>
      <w:r w:rsidRPr="000D1933">
        <w:rPr>
          <w:rFonts w:ascii="宋体" w:hAnsi="宋体" w:hint="eastAsia"/>
          <w:color w:val="000000" w:themeColor="text1"/>
          <w:sz w:val="24"/>
          <w:rPrChange w:id="37" w:author="admin" w:date="2022-01-16T16:11:00Z">
            <w:rPr>
              <w:rFonts w:ascii="宋体" w:hAnsi="宋体" w:hint="eastAsia"/>
              <w:color w:val="000000" w:themeColor="text1"/>
              <w:sz w:val="24"/>
            </w:rPr>
          </w:rPrChange>
        </w:rPr>
        <w:t>--必修课门数</w:t>
      </w:r>
    </w:p>
    <w:p w14:paraId="61793D3D" w14:textId="77777777" w:rsidR="00410742" w:rsidRPr="000D1933" w:rsidRDefault="00E064E9" w:rsidP="00E064E9">
      <w:pPr>
        <w:tabs>
          <w:tab w:val="left" w:pos="720"/>
          <w:tab w:val="left" w:pos="1079"/>
        </w:tabs>
        <w:ind w:firstLineChars="700" w:firstLine="1470"/>
        <w:rPr>
          <w:rFonts w:ascii="宋体" w:hAnsi="宋体"/>
          <w:color w:val="000000" w:themeColor="text1"/>
          <w:sz w:val="24"/>
          <w:rPrChange w:id="38" w:author="admin" w:date="2022-01-16T16:11:00Z">
            <w:rPr>
              <w:rFonts w:ascii="宋体" w:hAnsi="宋体"/>
              <w:color w:val="000000" w:themeColor="text1"/>
              <w:sz w:val="24"/>
            </w:rPr>
          </w:rPrChange>
        </w:rPr>
      </w:pPr>
      <w:r w:rsidRPr="000D1933">
        <w:rPr>
          <w:color w:val="000000" w:themeColor="text1"/>
          <w:position w:val="-12"/>
          <w:rPrChange w:id="39" w:author="admin" w:date="2022-01-16T16:11:00Z">
            <w:rPr>
              <w:color w:val="000000" w:themeColor="text1"/>
              <w:position w:val="-12"/>
            </w:rPr>
          </w:rPrChange>
        </w:rPr>
        <w:object w:dxaOrig="240" w:dyaOrig="360" w14:anchorId="4B3A01E3">
          <v:shape id="_x0000_i1028" type="#_x0000_t75" style="width:12pt;height:18pt" o:ole="">
            <v:imagedata r:id="rId14" o:title=""/>
          </v:shape>
          <o:OLEObject Type="Embed" ProgID="Equation.DSMT4" ShapeID="_x0000_i1028" DrawAspect="Content" ObjectID="_1703854712" r:id="rId15"/>
        </w:object>
      </w:r>
      <w:r w:rsidR="00F56262" w:rsidRPr="000D1933">
        <w:rPr>
          <w:rFonts w:ascii="宋体" w:hAnsi="宋体" w:hint="eastAsia"/>
          <w:color w:val="000000" w:themeColor="text1"/>
          <w:sz w:val="24"/>
          <w:rPrChange w:id="40" w:author="admin" w:date="2022-01-16T16:11:00Z">
            <w:rPr>
              <w:rFonts w:ascii="宋体" w:hAnsi="宋体" w:hint="eastAsia"/>
              <w:color w:val="000000" w:themeColor="text1"/>
              <w:sz w:val="24"/>
            </w:rPr>
          </w:rPrChange>
        </w:rPr>
        <w:t>--第</w:t>
      </w:r>
      <w:r w:rsidRPr="000D1933">
        <w:rPr>
          <w:i/>
          <w:color w:val="000000" w:themeColor="text1"/>
          <w:sz w:val="24"/>
          <w:rPrChange w:id="41" w:author="admin" w:date="2022-01-16T16:11:00Z">
            <w:rPr>
              <w:i/>
              <w:color w:val="000000" w:themeColor="text1"/>
              <w:sz w:val="24"/>
            </w:rPr>
          </w:rPrChange>
        </w:rPr>
        <w:t>i</w:t>
      </w:r>
      <w:r w:rsidR="00F56262" w:rsidRPr="000D1933">
        <w:rPr>
          <w:rFonts w:ascii="宋体" w:hAnsi="宋体" w:hint="eastAsia"/>
          <w:color w:val="000000" w:themeColor="text1"/>
          <w:sz w:val="24"/>
          <w:rPrChange w:id="42" w:author="admin" w:date="2022-01-16T16:11:00Z">
            <w:rPr>
              <w:rFonts w:ascii="宋体" w:hAnsi="宋体" w:hint="eastAsia"/>
              <w:color w:val="000000" w:themeColor="text1"/>
              <w:sz w:val="24"/>
            </w:rPr>
          </w:rPrChange>
        </w:rPr>
        <w:t>门必修课成绩</w:t>
      </w:r>
    </w:p>
    <w:p w14:paraId="032F2FD8" w14:textId="77777777" w:rsidR="00410742" w:rsidRPr="000D1933" w:rsidRDefault="00F56262">
      <w:pPr>
        <w:tabs>
          <w:tab w:val="left" w:pos="1079"/>
        </w:tabs>
        <w:snapToGrid w:val="0"/>
        <w:spacing w:line="360" w:lineRule="auto"/>
        <w:ind w:firstLineChars="200" w:firstLine="480"/>
        <w:rPr>
          <w:rFonts w:ascii="宋体" w:hAnsi="宋体"/>
          <w:color w:val="000000" w:themeColor="text1"/>
          <w:sz w:val="24"/>
          <w:rPrChange w:id="43" w:author="admin" w:date="2022-01-16T16:11:00Z">
            <w:rPr>
              <w:rFonts w:ascii="宋体" w:hAnsi="宋体"/>
              <w:color w:val="000000" w:themeColor="text1"/>
              <w:sz w:val="24"/>
            </w:rPr>
          </w:rPrChange>
        </w:rPr>
      </w:pPr>
      <w:r w:rsidRPr="000D1933">
        <w:rPr>
          <w:rFonts w:ascii="宋体" w:hAnsi="宋体" w:hint="eastAsia"/>
          <w:color w:val="000000" w:themeColor="text1"/>
          <w:sz w:val="24"/>
          <w:rPrChange w:id="44" w:author="admin" w:date="2022-01-16T16:11:00Z">
            <w:rPr>
              <w:rFonts w:ascii="宋体" w:hAnsi="宋体" w:hint="eastAsia"/>
              <w:color w:val="000000" w:themeColor="text1"/>
              <w:sz w:val="24"/>
            </w:rPr>
          </w:rPrChange>
        </w:rPr>
        <w:t>课程学习环节总得分=</w:t>
      </w:r>
      <w:r w:rsidR="008C3F75" w:rsidRPr="000D1933">
        <w:rPr>
          <w:rFonts w:ascii="宋体" w:hAnsi="宋体" w:hint="eastAsia"/>
          <w:color w:val="000000" w:themeColor="text1"/>
          <w:sz w:val="24"/>
          <w:rPrChange w:id="45" w:author="admin" w:date="2022-01-16T16:11:00Z">
            <w:rPr>
              <w:rFonts w:ascii="宋体" w:hAnsi="宋体" w:hint="eastAsia"/>
              <w:color w:val="000000" w:themeColor="text1"/>
              <w:sz w:val="24"/>
            </w:rPr>
          </w:rPrChange>
        </w:rPr>
        <w:t>必修</w:t>
      </w:r>
      <w:r w:rsidRPr="000D1933">
        <w:rPr>
          <w:rFonts w:ascii="宋体" w:hAnsi="宋体" w:hint="eastAsia"/>
          <w:color w:val="000000" w:themeColor="text1"/>
          <w:sz w:val="24"/>
          <w:rPrChange w:id="46" w:author="admin" w:date="2022-01-16T16:11:00Z">
            <w:rPr>
              <w:rFonts w:ascii="宋体" w:hAnsi="宋体" w:hint="eastAsia"/>
              <w:color w:val="000000" w:themeColor="text1"/>
              <w:sz w:val="24"/>
            </w:rPr>
          </w:rPrChange>
        </w:rPr>
        <w:t>课程平均成绩</w:t>
      </w:r>
    </w:p>
    <w:p w14:paraId="444B2D69" w14:textId="77777777" w:rsidR="00410742" w:rsidRPr="000D1933" w:rsidRDefault="00F56262">
      <w:pPr>
        <w:tabs>
          <w:tab w:val="left" w:pos="1079"/>
        </w:tabs>
        <w:snapToGrid w:val="0"/>
        <w:spacing w:line="360" w:lineRule="auto"/>
        <w:ind w:firstLineChars="200" w:firstLine="480"/>
        <w:rPr>
          <w:rFonts w:ascii="宋体" w:hAnsi="宋体"/>
          <w:color w:val="000000" w:themeColor="text1"/>
          <w:sz w:val="24"/>
          <w:rPrChange w:id="47" w:author="admin" w:date="2022-01-16T16:11:00Z">
            <w:rPr>
              <w:rFonts w:ascii="宋体" w:hAnsi="宋体"/>
              <w:color w:val="000000" w:themeColor="text1"/>
              <w:sz w:val="24"/>
            </w:rPr>
          </w:rPrChange>
        </w:rPr>
      </w:pPr>
      <w:r w:rsidRPr="000D1933">
        <w:rPr>
          <w:rFonts w:ascii="宋体" w:hAnsi="宋体" w:hint="eastAsia"/>
          <w:color w:val="000000" w:themeColor="text1"/>
          <w:sz w:val="24"/>
          <w:rPrChange w:id="48" w:author="admin" w:date="2022-01-16T16:11:00Z">
            <w:rPr>
              <w:rFonts w:ascii="宋体" w:hAnsi="宋体" w:hint="eastAsia"/>
              <w:color w:val="000000" w:themeColor="text1"/>
              <w:sz w:val="24"/>
            </w:rPr>
          </w:rPrChange>
        </w:rPr>
        <w:t>2．科研实践考核计分办法</w:t>
      </w:r>
    </w:p>
    <w:p w14:paraId="1319FAFA" w14:textId="77777777" w:rsidR="00410742" w:rsidRPr="000D1933" w:rsidRDefault="00F56262">
      <w:pPr>
        <w:tabs>
          <w:tab w:val="left" w:pos="1079"/>
        </w:tabs>
        <w:snapToGrid w:val="0"/>
        <w:spacing w:line="360" w:lineRule="auto"/>
        <w:ind w:firstLineChars="200" w:firstLine="480"/>
        <w:rPr>
          <w:rFonts w:ascii="宋体" w:hAnsi="宋体"/>
          <w:color w:val="000000" w:themeColor="text1"/>
          <w:sz w:val="24"/>
          <w:rPrChange w:id="49" w:author="admin" w:date="2022-01-16T16:11:00Z">
            <w:rPr>
              <w:rFonts w:ascii="宋体" w:hAnsi="宋体"/>
              <w:color w:val="000000" w:themeColor="text1"/>
              <w:sz w:val="24"/>
            </w:rPr>
          </w:rPrChange>
        </w:rPr>
      </w:pPr>
      <w:r w:rsidRPr="000D1933">
        <w:rPr>
          <w:rFonts w:ascii="宋体" w:hAnsi="宋体" w:hint="eastAsia"/>
          <w:color w:val="000000" w:themeColor="text1"/>
          <w:sz w:val="24"/>
          <w:rPrChange w:id="50" w:author="admin" w:date="2022-01-16T16:11:00Z">
            <w:rPr>
              <w:rFonts w:ascii="宋体" w:hAnsi="宋体" w:hint="eastAsia"/>
              <w:color w:val="000000" w:themeColor="text1"/>
              <w:sz w:val="24"/>
            </w:rPr>
          </w:rPrChange>
        </w:rPr>
        <w:t>科研实践环节考核采取由研究生导师进行分等级考核。考核等级分优秀、良好和及格三个</w:t>
      </w:r>
      <w:r w:rsidRPr="000D1933">
        <w:rPr>
          <w:rFonts w:ascii="宋体" w:hAnsi="宋体" w:hint="eastAsia"/>
          <w:color w:val="000000" w:themeColor="text1"/>
          <w:sz w:val="24"/>
          <w:rPrChange w:id="51" w:author="admin" w:date="2022-01-16T16:11:00Z">
            <w:rPr>
              <w:rFonts w:ascii="宋体" w:hAnsi="宋体" w:hint="eastAsia"/>
              <w:color w:val="000000" w:themeColor="text1"/>
              <w:sz w:val="24"/>
            </w:rPr>
          </w:rPrChange>
        </w:rPr>
        <w:lastRenderedPageBreak/>
        <w:t>等级。优秀计90分、良好计80分和及格计60分。研究生导师根据研究生科研工作能力、工作是否积极主动、自我创新意识、组织管理和协调能力、在相关的课题研究中发挥的作用、学术研讨中的表现对研究生科研实践活动作出综合评价。科研实践环节总得分计算公式如下：</w:t>
      </w:r>
    </w:p>
    <w:p w14:paraId="66BE0D87" w14:textId="77777777" w:rsidR="006333A6" w:rsidRPr="000D1933" w:rsidRDefault="00F56262">
      <w:pPr>
        <w:tabs>
          <w:tab w:val="left" w:pos="1079"/>
        </w:tabs>
        <w:snapToGrid w:val="0"/>
        <w:spacing w:line="360" w:lineRule="auto"/>
        <w:ind w:firstLineChars="200" w:firstLine="480"/>
        <w:rPr>
          <w:rFonts w:ascii="宋体" w:hAnsi="宋体"/>
          <w:color w:val="000000" w:themeColor="text1"/>
          <w:sz w:val="24"/>
          <w:rPrChange w:id="52" w:author="admin" w:date="2022-01-16T16:11:00Z">
            <w:rPr>
              <w:rFonts w:ascii="宋体" w:hAnsi="宋体"/>
              <w:color w:val="000000" w:themeColor="text1"/>
              <w:sz w:val="24"/>
            </w:rPr>
          </w:rPrChange>
        </w:rPr>
      </w:pPr>
      <w:r w:rsidRPr="000D1933">
        <w:rPr>
          <w:rFonts w:ascii="宋体" w:hAnsi="宋体" w:hint="eastAsia"/>
          <w:color w:val="000000" w:themeColor="text1"/>
          <w:sz w:val="24"/>
          <w:rPrChange w:id="53" w:author="admin" w:date="2022-01-16T16:11:00Z">
            <w:rPr>
              <w:rFonts w:ascii="宋体" w:hAnsi="宋体" w:hint="eastAsia"/>
              <w:color w:val="000000" w:themeColor="text1"/>
              <w:sz w:val="24"/>
            </w:rPr>
          </w:rPrChange>
        </w:rPr>
        <w:t>科研实践环节总得分=考核等级得分</w:t>
      </w:r>
    </w:p>
    <w:p w14:paraId="2419E38A" w14:textId="77777777" w:rsidR="00410742" w:rsidRPr="000D1933" w:rsidRDefault="00F56262">
      <w:pPr>
        <w:tabs>
          <w:tab w:val="left" w:pos="1079"/>
        </w:tabs>
        <w:snapToGrid w:val="0"/>
        <w:spacing w:line="360" w:lineRule="auto"/>
        <w:ind w:firstLineChars="200" w:firstLine="480"/>
        <w:rPr>
          <w:rFonts w:ascii="宋体" w:hAnsi="宋体"/>
          <w:color w:val="000000" w:themeColor="text1"/>
          <w:sz w:val="24"/>
          <w:rPrChange w:id="54" w:author="admin" w:date="2022-01-16T16:11:00Z">
            <w:rPr>
              <w:rFonts w:ascii="宋体" w:hAnsi="宋体"/>
              <w:color w:val="000000" w:themeColor="text1"/>
              <w:sz w:val="24"/>
            </w:rPr>
          </w:rPrChange>
        </w:rPr>
      </w:pPr>
      <w:r w:rsidRPr="000D1933">
        <w:rPr>
          <w:rFonts w:ascii="宋体" w:hAnsi="宋体" w:hint="eastAsia"/>
          <w:color w:val="000000" w:themeColor="text1"/>
          <w:sz w:val="24"/>
          <w:rPrChange w:id="55" w:author="admin" w:date="2022-01-16T16:11:00Z">
            <w:rPr>
              <w:rFonts w:ascii="宋体" w:hAnsi="宋体" w:hint="eastAsia"/>
              <w:color w:val="000000" w:themeColor="text1"/>
              <w:sz w:val="24"/>
            </w:rPr>
          </w:rPrChange>
        </w:rPr>
        <w:t>3．创新能力（或专业能力）考核计分办法</w:t>
      </w:r>
    </w:p>
    <w:p w14:paraId="103AE367" w14:textId="77777777" w:rsidR="00410742" w:rsidRPr="000D1933" w:rsidRDefault="00F56262">
      <w:pPr>
        <w:tabs>
          <w:tab w:val="left" w:pos="1079"/>
        </w:tabs>
        <w:snapToGrid w:val="0"/>
        <w:spacing w:line="360" w:lineRule="auto"/>
        <w:ind w:firstLineChars="200" w:firstLine="480"/>
        <w:rPr>
          <w:rFonts w:ascii="宋体" w:hAnsi="宋体"/>
          <w:color w:val="000000" w:themeColor="text1"/>
          <w:sz w:val="24"/>
          <w:rPrChange w:id="56" w:author="admin" w:date="2022-01-16T16:11:00Z">
            <w:rPr>
              <w:rFonts w:ascii="宋体" w:hAnsi="宋体"/>
              <w:color w:val="000000" w:themeColor="text1"/>
              <w:sz w:val="24"/>
            </w:rPr>
          </w:rPrChange>
        </w:rPr>
      </w:pPr>
      <w:r w:rsidRPr="000D1933">
        <w:rPr>
          <w:rFonts w:ascii="宋体" w:hAnsi="宋体" w:hint="eastAsia"/>
          <w:color w:val="000000" w:themeColor="text1"/>
          <w:sz w:val="24"/>
          <w:rPrChange w:id="57" w:author="admin" w:date="2022-01-16T16:11:00Z">
            <w:rPr>
              <w:rFonts w:ascii="宋体" w:hAnsi="宋体" w:hint="eastAsia"/>
              <w:color w:val="000000" w:themeColor="text1"/>
              <w:sz w:val="24"/>
            </w:rPr>
          </w:rPrChange>
        </w:rPr>
        <w:t>创新能力考核包括发表科研论文、出版专著、主持科研项目、科研获奖和课外科技活动、专利及软件著作权等。</w:t>
      </w:r>
    </w:p>
    <w:p w14:paraId="3E3297B9" w14:textId="77777777" w:rsidR="00410742" w:rsidRPr="000D1933" w:rsidRDefault="00F56262">
      <w:pPr>
        <w:tabs>
          <w:tab w:val="left" w:pos="1079"/>
        </w:tabs>
        <w:snapToGrid w:val="0"/>
        <w:spacing w:line="360" w:lineRule="auto"/>
        <w:ind w:firstLineChars="200" w:firstLine="480"/>
        <w:rPr>
          <w:rFonts w:ascii="宋体" w:hAnsi="宋体"/>
          <w:color w:val="000000" w:themeColor="text1"/>
          <w:sz w:val="24"/>
          <w:rPrChange w:id="58" w:author="admin" w:date="2022-01-16T16:11:00Z">
            <w:rPr>
              <w:rFonts w:ascii="宋体" w:hAnsi="宋体"/>
              <w:color w:val="000000" w:themeColor="text1"/>
              <w:sz w:val="24"/>
            </w:rPr>
          </w:rPrChange>
        </w:rPr>
      </w:pPr>
      <w:r w:rsidRPr="000D1933">
        <w:rPr>
          <w:rFonts w:ascii="宋体" w:hAnsi="宋体"/>
          <w:color w:val="000000" w:themeColor="text1"/>
          <w:sz w:val="24"/>
          <w:rPrChange w:id="59" w:author="admin" w:date="2022-01-16T16:11:00Z">
            <w:rPr>
              <w:rFonts w:ascii="宋体" w:hAnsi="宋体"/>
              <w:color w:val="000000" w:themeColor="text1"/>
              <w:sz w:val="24"/>
            </w:rPr>
          </w:rPrChange>
        </w:rPr>
        <w:t>专业能力考核</w:t>
      </w:r>
      <w:r w:rsidRPr="000D1933">
        <w:rPr>
          <w:rFonts w:ascii="宋体" w:hAnsi="宋体" w:hint="eastAsia"/>
          <w:color w:val="000000" w:themeColor="text1"/>
          <w:sz w:val="24"/>
          <w:rPrChange w:id="60" w:author="admin" w:date="2022-01-16T16:11:00Z">
            <w:rPr>
              <w:rFonts w:ascii="宋体" w:hAnsi="宋体" w:hint="eastAsia"/>
              <w:color w:val="000000" w:themeColor="text1"/>
              <w:sz w:val="24"/>
            </w:rPr>
          </w:rPrChange>
        </w:rPr>
        <w:t>包括发表科研论文、出版专著、主持科研项目、科研获奖和课外科技活动、专利及软件著作权、职业资格证书等。</w:t>
      </w:r>
    </w:p>
    <w:p w14:paraId="35F35B9D" w14:textId="77777777" w:rsidR="00410742" w:rsidRPr="000D1933" w:rsidRDefault="00F56262">
      <w:pPr>
        <w:spacing w:line="360" w:lineRule="auto"/>
        <w:ind w:firstLineChars="150" w:firstLine="360"/>
        <w:rPr>
          <w:rFonts w:ascii="宋体" w:hAnsi="宋体"/>
          <w:color w:val="000000" w:themeColor="text1"/>
          <w:sz w:val="24"/>
          <w:rPrChange w:id="61" w:author="admin" w:date="2022-01-16T16:11:00Z">
            <w:rPr>
              <w:rFonts w:ascii="宋体" w:hAnsi="宋体"/>
              <w:color w:val="000000" w:themeColor="text1"/>
              <w:sz w:val="24"/>
            </w:rPr>
          </w:rPrChange>
        </w:rPr>
      </w:pPr>
      <w:r w:rsidRPr="000D1933">
        <w:rPr>
          <w:rFonts w:ascii="宋体" w:hAnsi="宋体" w:hint="eastAsia"/>
          <w:color w:val="000000" w:themeColor="text1"/>
          <w:sz w:val="24"/>
          <w:rPrChange w:id="62" w:author="admin" w:date="2022-01-16T16:11:00Z">
            <w:rPr>
              <w:rFonts w:ascii="宋体" w:hAnsi="宋体" w:hint="eastAsia"/>
              <w:color w:val="000000" w:themeColor="text1"/>
              <w:sz w:val="24"/>
            </w:rPr>
          </w:rPrChange>
        </w:rPr>
        <w:t>（1）发表科研论文计分规定</w:t>
      </w:r>
    </w:p>
    <w:p w14:paraId="540E73D8" w14:textId="77777777" w:rsidR="00410742" w:rsidRPr="000D1933" w:rsidRDefault="00F56262">
      <w:pPr>
        <w:spacing w:line="360" w:lineRule="auto"/>
        <w:ind w:firstLineChars="200" w:firstLine="480"/>
        <w:rPr>
          <w:rFonts w:ascii="宋体" w:hAnsi="宋体"/>
          <w:color w:val="000000" w:themeColor="text1"/>
          <w:sz w:val="24"/>
          <w:rPrChange w:id="63" w:author="admin" w:date="2022-01-16T16:11:00Z">
            <w:rPr>
              <w:rFonts w:ascii="宋体" w:hAnsi="宋体"/>
              <w:color w:val="000000" w:themeColor="text1"/>
              <w:sz w:val="24"/>
            </w:rPr>
          </w:rPrChange>
        </w:rPr>
      </w:pPr>
      <w:r w:rsidRPr="000D1933">
        <w:rPr>
          <w:rFonts w:ascii="宋体" w:hAnsi="宋体" w:hint="eastAsia"/>
          <w:color w:val="000000" w:themeColor="text1"/>
          <w:sz w:val="24"/>
          <w:rPrChange w:id="64" w:author="admin" w:date="2022-01-16T16:11:00Z">
            <w:rPr>
              <w:rFonts w:ascii="宋体" w:hAnsi="宋体" w:hint="eastAsia"/>
              <w:color w:val="000000" w:themeColor="text1"/>
              <w:sz w:val="24"/>
            </w:rPr>
          </w:rPrChange>
        </w:rPr>
        <w:t>研究生为第一作者或导师第一作者研究生第二作者，以中国矿业大学为第一署名单位发表的科研论文，计分标准及相关说明如表3所示：</w:t>
      </w:r>
    </w:p>
    <w:p w14:paraId="497F0F31" w14:textId="77777777" w:rsidR="00410742" w:rsidRPr="000D1933" w:rsidRDefault="00F56262">
      <w:pPr>
        <w:spacing w:line="360" w:lineRule="auto"/>
        <w:ind w:firstLineChars="200" w:firstLine="420"/>
        <w:jc w:val="center"/>
        <w:rPr>
          <w:rFonts w:ascii="宋体" w:hAnsi="宋体"/>
          <w:color w:val="000000" w:themeColor="text1"/>
          <w:szCs w:val="21"/>
          <w:rPrChange w:id="65"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66" w:author="admin" w:date="2022-01-16T16:11:00Z">
            <w:rPr>
              <w:rFonts w:ascii="宋体" w:hAnsi="宋体" w:hint="eastAsia"/>
              <w:color w:val="000000" w:themeColor="text1"/>
              <w:szCs w:val="21"/>
            </w:rPr>
          </w:rPrChange>
        </w:rPr>
        <w:t>表3  研究生发表论文计分标准及说明</w:t>
      </w: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3"/>
        <w:gridCol w:w="1974"/>
      </w:tblGrid>
      <w:tr w:rsidR="000D1933" w:rsidRPr="000D1933" w14:paraId="5A6D5B21" w14:textId="77777777">
        <w:trPr>
          <w:trHeight w:val="457"/>
          <w:jc w:val="center"/>
        </w:trPr>
        <w:tc>
          <w:tcPr>
            <w:tcW w:w="6853" w:type="dxa"/>
          </w:tcPr>
          <w:p w14:paraId="2A76AFF5" w14:textId="77777777" w:rsidR="00410742" w:rsidRPr="000D1933" w:rsidRDefault="00F56262">
            <w:pPr>
              <w:spacing w:beforeLines="50" w:before="156" w:line="400" w:lineRule="exact"/>
              <w:jc w:val="center"/>
              <w:rPr>
                <w:rFonts w:ascii="宋体" w:hAnsi="宋体"/>
                <w:color w:val="000000" w:themeColor="text1"/>
                <w:szCs w:val="21"/>
                <w:rPrChange w:id="67"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68" w:author="admin" w:date="2022-01-16T16:11:00Z">
                  <w:rPr>
                    <w:rFonts w:ascii="宋体" w:hAnsi="宋体" w:hint="eastAsia"/>
                    <w:color w:val="000000" w:themeColor="text1"/>
                    <w:szCs w:val="21"/>
                  </w:rPr>
                </w:rPrChange>
              </w:rPr>
              <w:t>类别</w:t>
            </w:r>
          </w:p>
        </w:tc>
        <w:tc>
          <w:tcPr>
            <w:tcW w:w="1974" w:type="dxa"/>
          </w:tcPr>
          <w:p w14:paraId="264905B9" w14:textId="77777777" w:rsidR="00410742" w:rsidRPr="000D1933" w:rsidRDefault="00F56262">
            <w:pPr>
              <w:spacing w:beforeLines="50" w:before="156" w:line="400" w:lineRule="exact"/>
              <w:jc w:val="center"/>
              <w:rPr>
                <w:rFonts w:ascii="宋体" w:hAnsi="宋体"/>
                <w:color w:val="000000" w:themeColor="text1"/>
                <w:szCs w:val="21"/>
                <w:rPrChange w:id="69"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70" w:author="admin" w:date="2022-01-16T16:11:00Z">
                  <w:rPr>
                    <w:rFonts w:ascii="宋体" w:hAnsi="宋体" w:hint="eastAsia"/>
                    <w:color w:val="000000" w:themeColor="text1"/>
                    <w:szCs w:val="21"/>
                  </w:rPr>
                </w:rPrChange>
              </w:rPr>
              <w:t>每篇计分标准</w:t>
            </w:r>
          </w:p>
        </w:tc>
      </w:tr>
      <w:tr w:rsidR="000D1933" w:rsidRPr="000D1933" w14:paraId="0DE447B5" w14:textId="77777777">
        <w:trPr>
          <w:jc w:val="center"/>
        </w:trPr>
        <w:tc>
          <w:tcPr>
            <w:tcW w:w="6853" w:type="dxa"/>
            <w:vAlign w:val="center"/>
          </w:tcPr>
          <w:p w14:paraId="304DE16C" w14:textId="77777777" w:rsidR="00410742" w:rsidRPr="000D1933" w:rsidRDefault="00F56262" w:rsidP="00D87AB9">
            <w:pPr>
              <w:spacing w:beforeLines="50" w:before="156" w:line="400" w:lineRule="exact"/>
              <w:rPr>
                <w:rFonts w:ascii="宋体" w:hAnsi="宋体"/>
                <w:color w:val="000000" w:themeColor="text1"/>
                <w:szCs w:val="21"/>
                <w:rPrChange w:id="71"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72" w:author="admin" w:date="2022-01-16T16:11:00Z">
                  <w:rPr>
                    <w:rFonts w:ascii="宋体" w:hAnsi="宋体" w:hint="eastAsia"/>
                    <w:color w:val="000000" w:themeColor="text1"/>
                    <w:szCs w:val="21"/>
                  </w:rPr>
                </w:rPrChange>
              </w:rPr>
              <w:t>SCIENCE、NATURE</w:t>
            </w:r>
            <w:r w:rsidRPr="000D1933">
              <w:rPr>
                <w:rFonts w:ascii="宋体" w:hAnsi="宋体"/>
                <w:color w:val="000000" w:themeColor="text1"/>
                <w:szCs w:val="21"/>
                <w:rPrChange w:id="73" w:author="admin" w:date="2022-01-16T16:11:00Z">
                  <w:rPr>
                    <w:rFonts w:ascii="宋体" w:hAnsi="宋体"/>
                    <w:color w:val="000000" w:themeColor="text1"/>
                    <w:szCs w:val="21"/>
                  </w:rPr>
                </w:rPrChange>
              </w:rPr>
              <w:t>上发表论文</w:t>
            </w:r>
            <w:r w:rsidRPr="000D1933">
              <w:rPr>
                <w:rFonts w:ascii="宋体" w:hAnsi="宋体" w:hint="eastAsia"/>
                <w:color w:val="000000" w:themeColor="text1"/>
                <w:szCs w:val="21"/>
                <w:rPrChange w:id="74" w:author="admin" w:date="2022-01-16T16:11:00Z">
                  <w:rPr>
                    <w:rFonts w:ascii="宋体" w:hAnsi="宋体" w:hint="eastAsia"/>
                    <w:color w:val="000000" w:themeColor="text1"/>
                    <w:szCs w:val="21"/>
                  </w:rPr>
                </w:rPrChange>
              </w:rPr>
              <w:t>、U</w:t>
            </w:r>
            <w:r w:rsidRPr="000D1933">
              <w:rPr>
                <w:rFonts w:ascii="宋体" w:hAnsi="宋体"/>
                <w:color w:val="000000" w:themeColor="text1"/>
                <w:szCs w:val="21"/>
                <w:rPrChange w:id="75" w:author="admin" w:date="2022-01-16T16:11:00Z">
                  <w:rPr>
                    <w:rFonts w:ascii="宋体" w:hAnsi="宋体"/>
                    <w:color w:val="000000" w:themeColor="text1"/>
                    <w:szCs w:val="21"/>
                  </w:rPr>
                </w:rPrChange>
              </w:rPr>
              <w:t>T/DALLAS TOP24 Jour</w:t>
            </w:r>
            <w:r w:rsidRPr="000D1933">
              <w:rPr>
                <w:rFonts w:ascii="宋体" w:hAnsi="宋体" w:hint="eastAsia"/>
                <w:color w:val="000000" w:themeColor="text1"/>
                <w:szCs w:val="21"/>
                <w:rPrChange w:id="76" w:author="admin" w:date="2022-01-16T16:11:00Z">
                  <w:rPr>
                    <w:rFonts w:ascii="宋体" w:hAnsi="宋体" w:hint="eastAsia"/>
                    <w:color w:val="000000" w:themeColor="text1"/>
                    <w:szCs w:val="21"/>
                  </w:rPr>
                </w:rPrChange>
              </w:rPr>
              <w:t>n</w:t>
            </w:r>
            <w:r w:rsidRPr="000D1933">
              <w:rPr>
                <w:rFonts w:ascii="宋体" w:hAnsi="宋体"/>
                <w:color w:val="000000" w:themeColor="text1"/>
                <w:szCs w:val="21"/>
                <w:rPrChange w:id="77" w:author="admin" w:date="2022-01-16T16:11:00Z">
                  <w:rPr>
                    <w:rFonts w:ascii="宋体" w:hAnsi="宋体"/>
                    <w:color w:val="000000" w:themeColor="text1"/>
                    <w:szCs w:val="21"/>
                  </w:rPr>
                </w:rPrChange>
              </w:rPr>
              <w:t>als</w:t>
            </w:r>
            <w:r w:rsidRPr="000D1933">
              <w:rPr>
                <w:rFonts w:ascii="宋体" w:hAnsi="宋体" w:hint="eastAsia"/>
                <w:color w:val="000000" w:themeColor="text1"/>
                <w:szCs w:val="21"/>
                <w:rPrChange w:id="78" w:author="admin" w:date="2022-01-16T16:11:00Z">
                  <w:rPr>
                    <w:rFonts w:ascii="宋体" w:hAnsi="宋体" w:hint="eastAsia"/>
                    <w:color w:val="000000" w:themeColor="text1"/>
                    <w:szCs w:val="21"/>
                  </w:rPr>
                </w:rPrChange>
              </w:rPr>
              <w:t>、</w:t>
            </w:r>
            <w:r w:rsidRPr="000D1933">
              <w:rPr>
                <w:rFonts w:ascii="宋体" w:hAnsi="宋体"/>
                <w:color w:val="000000" w:themeColor="text1"/>
                <w:szCs w:val="21"/>
                <w:rPrChange w:id="79" w:author="admin" w:date="2022-01-16T16:11:00Z">
                  <w:rPr>
                    <w:rFonts w:ascii="宋体" w:hAnsi="宋体"/>
                    <w:color w:val="000000" w:themeColor="text1"/>
                    <w:szCs w:val="21"/>
                  </w:rPr>
                </w:rPrChange>
              </w:rPr>
              <w:t>Financial Times Top 50 Journals</w:t>
            </w:r>
            <w:r w:rsidRPr="000D1933">
              <w:rPr>
                <w:rFonts w:ascii="宋体" w:hAnsi="宋体" w:hint="eastAsia"/>
                <w:color w:val="000000" w:themeColor="text1"/>
                <w:szCs w:val="21"/>
                <w:rPrChange w:id="80" w:author="admin" w:date="2022-01-16T16:11:00Z">
                  <w:rPr>
                    <w:rFonts w:ascii="宋体" w:hAnsi="宋体" w:hint="eastAsia"/>
                    <w:color w:val="000000" w:themeColor="text1"/>
                    <w:szCs w:val="21"/>
                  </w:rPr>
                </w:rPrChange>
              </w:rPr>
              <w:t>、</w:t>
            </w:r>
            <w:r w:rsidRPr="000D1933">
              <w:rPr>
                <w:rFonts w:ascii="宋体" w:hAnsi="宋体"/>
                <w:color w:val="000000" w:themeColor="text1"/>
                <w:szCs w:val="21"/>
                <w:rPrChange w:id="81" w:author="admin" w:date="2022-01-16T16:11:00Z">
                  <w:rPr>
                    <w:rFonts w:ascii="宋体" w:hAnsi="宋体"/>
                    <w:color w:val="000000" w:themeColor="text1"/>
                    <w:szCs w:val="21"/>
                  </w:rPr>
                </w:rPrChange>
              </w:rPr>
              <w:t>PNAS</w:t>
            </w:r>
            <w:r w:rsidR="00D87AB9" w:rsidRPr="000D1933">
              <w:rPr>
                <w:rFonts w:ascii="宋体" w:hAnsi="宋体"/>
                <w:color w:val="000000" w:themeColor="text1"/>
                <w:szCs w:val="21"/>
                <w:rPrChange w:id="82" w:author="admin" w:date="2022-01-16T16:11:00Z">
                  <w:rPr>
                    <w:rFonts w:ascii="宋体" w:hAnsi="宋体"/>
                    <w:color w:val="000000" w:themeColor="text1"/>
                    <w:szCs w:val="21"/>
                  </w:rPr>
                </w:rPrChange>
              </w:rPr>
              <w:t xml:space="preserve"> </w:t>
            </w:r>
          </w:p>
        </w:tc>
        <w:tc>
          <w:tcPr>
            <w:tcW w:w="1974" w:type="dxa"/>
            <w:vAlign w:val="center"/>
          </w:tcPr>
          <w:p w14:paraId="36CDBD4F" w14:textId="77777777" w:rsidR="00410742" w:rsidRPr="000D1933" w:rsidRDefault="00F56262">
            <w:pPr>
              <w:spacing w:beforeLines="50" w:before="156" w:line="400" w:lineRule="exact"/>
              <w:ind w:firstLineChars="400" w:firstLine="840"/>
              <w:rPr>
                <w:rFonts w:ascii="宋体" w:hAnsi="宋体"/>
                <w:color w:val="000000" w:themeColor="text1"/>
                <w:szCs w:val="21"/>
                <w:rPrChange w:id="83" w:author="admin" w:date="2022-01-16T16:11:00Z">
                  <w:rPr>
                    <w:rFonts w:ascii="宋体" w:hAnsi="宋体"/>
                    <w:color w:val="000000" w:themeColor="text1"/>
                    <w:szCs w:val="21"/>
                  </w:rPr>
                </w:rPrChange>
              </w:rPr>
            </w:pPr>
            <w:r w:rsidRPr="000D1933">
              <w:rPr>
                <w:rFonts w:ascii="宋体" w:hAnsi="宋体"/>
                <w:color w:val="000000" w:themeColor="text1"/>
                <w:szCs w:val="21"/>
                <w:rPrChange w:id="84" w:author="admin" w:date="2022-01-16T16:11:00Z">
                  <w:rPr>
                    <w:rFonts w:ascii="宋体" w:hAnsi="宋体"/>
                    <w:color w:val="000000" w:themeColor="text1"/>
                    <w:szCs w:val="21"/>
                  </w:rPr>
                </w:rPrChange>
              </w:rPr>
              <w:t>2000</w:t>
            </w:r>
          </w:p>
        </w:tc>
      </w:tr>
      <w:tr w:rsidR="000D1933" w:rsidRPr="000D1933" w14:paraId="35623B0A" w14:textId="77777777">
        <w:trPr>
          <w:jc w:val="center"/>
        </w:trPr>
        <w:tc>
          <w:tcPr>
            <w:tcW w:w="6853" w:type="dxa"/>
            <w:vAlign w:val="center"/>
          </w:tcPr>
          <w:p w14:paraId="099FB396" w14:textId="77777777" w:rsidR="00410742" w:rsidRPr="000D1933" w:rsidRDefault="00BE4885" w:rsidP="00D87AB9">
            <w:pPr>
              <w:spacing w:beforeLines="50" w:before="156" w:line="400" w:lineRule="exact"/>
              <w:rPr>
                <w:rFonts w:ascii="宋体" w:hAnsi="宋体"/>
                <w:color w:val="000000" w:themeColor="text1"/>
                <w:szCs w:val="21"/>
                <w:rPrChange w:id="85"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86" w:author="admin" w:date="2022-01-16T16:11:00Z">
                  <w:rPr>
                    <w:rFonts w:ascii="宋体" w:hAnsi="宋体" w:hint="eastAsia"/>
                    <w:color w:val="000000" w:themeColor="text1"/>
                    <w:szCs w:val="21"/>
                  </w:rPr>
                </w:rPrChange>
              </w:rPr>
              <w:t>经济管理学院</w:t>
            </w:r>
            <w:r w:rsidR="00F56262" w:rsidRPr="000D1933">
              <w:rPr>
                <w:rFonts w:ascii="宋体" w:hAnsi="宋体" w:hint="eastAsia"/>
                <w:color w:val="000000" w:themeColor="text1"/>
                <w:szCs w:val="21"/>
                <w:rPrChange w:id="87" w:author="admin" w:date="2022-01-16T16:11:00Z">
                  <w:rPr>
                    <w:rFonts w:ascii="宋体" w:hAnsi="宋体" w:hint="eastAsia"/>
                    <w:color w:val="000000" w:themeColor="text1"/>
                    <w:szCs w:val="21"/>
                  </w:rPr>
                </w:rPrChange>
              </w:rPr>
              <w:t>指定A类中文期刊论文、ESI高被</w:t>
            </w:r>
            <w:proofErr w:type="gramStart"/>
            <w:r w:rsidR="00F56262" w:rsidRPr="000D1933">
              <w:rPr>
                <w:rFonts w:ascii="宋体" w:hAnsi="宋体" w:hint="eastAsia"/>
                <w:color w:val="000000" w:themeColor="text1"/>
                <w:szCs w:val="21"/>
                <w:rPrChange w:id="88" w:author="admin" w:date="2022-01-16T16:11:00Z">
                  <w:rPr>
                    <w:rFonts w:ascii="宋体" w:hAnsi="宋体" w:hint="eastAsia"/>
                    <w:color w:val="000000" w:themeColor="text1"/>
                    <w:szCs w:val="21"/>
                  </w:rPr>
                </w:rPrChange>
              </w:rPr>
              <w:t>引论文</w:t>
            </w:r>
            <w:proofErr w:type="gramEnd"/>
          </w:p>
        </w:tc>
        <w:tc>
          <w:tcPr>
            <w:tcW w:w="1974" w:type="dxa"/>
            <w:vAlign w:val="center"/>
          </w:tcPr>
          <w:p w14:paraId="4EB94A3F" w14:textId="77777777" w:rsidR="00410742" w:rsidRPr="000D1933" w:rsidRDefault="00F56262">
            <w:pPr>
              <w:spacing w:beforeLines="50" w:before="156" w:line="400" w:lineRule="exact"/>
              <w:ind w:firstLineChars="400" w:firstLine="840"/>
              <w:rPr>
                <w:rFonts w:ascii="宋体" w:hAnsi="宋体"/>
                <w:color w:val="000000" w:themeColor="text1"/>
                <w:szCs w:val="21"/>
                <w:rPrChange w:id="89" w:author="admin" w:date="2022-01-16T16:11:00Z">
                  <w:rPr>
                    <w:rFonts w:ascii="宋体" w:hAnsi="宋体"/>
                    <w:color w:val="000000" w:themeColor="text1"/>
                    <w:szCs w:val="21"/>
                  </w:rPr>
                </w:rPrChange>
              </w:rPr>
            </w:pPr>
            <w:r w:rsidRPr="000D1933">
              <w:rPr>
                <w:rFonts w:ascii="宋体" w:hAnsi="宋体"/>
                <w:color w:val="000000" w:themeColor="text1"/>
                <w:szCs w:val="21"/>
                <w:rPrChange w:id="90" w:author="admin" w:date="2022-01-16T16:11:00Z">
                  <w:rPr>
                    <w:rFonts w:ascii="宋体" w:hAnsi="宋体"/>
                    <w:color w:val="000000" w:themeColor="text1"/>
                    <w:szCs w:val="21"/>
                  </w:rPr>
                </w:rPrChange>
              </w:rPr>
              <w:t>500</w:t>
            </w:r>
          </w:p>
        </w:tc>
      </w:tr>
      <w:tr w:rsidR="000D1933" w:rsidRPr="000D1933" w14:paraId="1F4741F7" w14:textId="77777777">
        <w:trPr>
          <w:jc w:val="center"/>
        </w:trPr>
        <w:tc>
          <w:tcPr>
            <w:tcW w:w="6853" w:type="dxa"/>
            <w:vAlign w:val="center"/>
          </w:tcPr>
          <w:p w14:paraId="147FB48B" w14:textId="7DB63585" w:rsidR="00410742" w:rsidRPr="000D1933" w:rsidRDefault="00BE4885">
            <w:pPr>
              <w:spacing w:beforeLines="50" w:before="156" w:line="400" w:lineRule="exact"/>
              <w:rPr>
                <w:rFonts w:ascii="宋体" w:hAnsi="宋体"/>
                <w:color w:val="000000" w:themeColor="text1"/>
                <w:szCs w:val="21"/>
                <w:rPrChange w:id="91"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92" w:author="admin" w:date="2022-01-16T16:11:00Z">
                  <w:rPr>
                    <w:rFonts w:ascii="宋体" w:hAnsi="宋体" w:hint="eastAsia"/>
                    <w:color w:val="000000" w:themeColor="text1"/>
                    <w:szCs w:val="21"/>
                  </w:rPr>
                </w:rPrChange>
              </w:rPr>
              <w:t>经济管理学院</w:t>
            </w:r>
            <w:r w:rsidR="00F56262" w:rsidRPr="000D1933">
              <w:rPr>
                <w:rFonts w:ascii="宋体" w:hAnsi="宋体" w:hint="eastAsia"/>
                <w:color w:val="000000" w:themeColor="text1"/>
                <w:szCs w:val="21"/>
                <w:rPrChange w:id="93" w:author="admin" w:date="2022-01-16T16:11:00Z">
                  <w:rPr>
                    <w:rFonts w:ascii="宋体" w:hAnsi="宋体" w:hint="eastAsia"/>
                    <w:color w:val="000000" w:themeColor="text1"/>
                    <w:szCs w:val="21"/>
                  </w:rPr>
                </w:rPrChange>
              </w:rPr>
              <w:t>指定B类中文期刊论文、ESI收录经济学与商学、社会科学总论期刊论文、SSCI期刊论文、SCI</w:t>
            </w:r>
            <w:r w:rsidR="00962B7F" w:rsidRPr="000D1933">
              <w:rPr>
                <w:rFonts w:ascii="宋体" w:hAnsi="宋体"/>
                <w:color w:val="000000" w:themeColor="text1"/>
                <w:szCs w:val="21"/>
                <w:rPrChange w:id="94" w:author="admin" w:date="2022-01-16T16:11:00Z">
                  <w:rPr>
                    <w:rFonts w:ascii="宋体" w:hAnsi="宋体"/>
                    <w:color w:val="000000" w:themeColor="text1"/>
                    <w:szCs w:val="21"/>
                  </w:rPr>
                </w:rPrChange>
              </w:rPr>
              <w:t>(</w:t>
            </w:r>
            <w:r w:rsidR="00F56262" w:rsidRPr="000D1933">
              <w:rPr>
                <w:rFonts w:ascii="宋体" w:hAnsi="宋体" w:hint="eastAsia"/>
                <w:color w:val="000000" w:themeColor="text1"/>
                <w:szCs w:val="21"/>
                <w:rPrChange w:id="95" w:author="admin" w:date="2022-01-16T16:11:00Z">
                  <w:rPr>
                    <w:rFonts w:ascii="宋体" w:hAnsi="宋体" w:hint="eastAsia"/>
                    <w:color w:val="000000" w:themeColor="text1"/>
                    <w:szCs w:val="21"/>
                  </w:rPr>
                </w:rPrChange>
              </w:rPr>
              <w:t>1区</w:t>
            </w:r>
            <w:r w:rsidR="00962B7F" w:rsidRPr="000D1933">
              <w:rPr>
                <w:rFonts w:ascii="宋体" w:hAnsi="宋体" w:hint="eastAsia"/>
                <w:color w:val="000000" w:themeColor="text1"/>
                <w:szCs w:val="21"/>
                <w:rPrChange w:id="96" w:author="admin" w:date="2022-01-16T16:11:00Z">
                  <w:rPr>
                    <w:rFonts w:ascii="宋体" w:hAnsi="宋体" w:hint="eastAsia"/>
                    <w:color w:val="000000" w:themeColor="text1"/>
                    <w:szCs w:val="21"/>
                  </w:rPr>
                </w:rPrChange>
              </w:rPr>
              <w:t>)</w:t>
            </w:r>
            <w:r w:rsidR="00F56262" w:rsidRPr="000D1933">
              <w:rPr>
                <w:rFonts w:ascii="宋体" w:hAnsi="宋体" w:hint="eastAsia"/>
                <w:color w:val="000000" w:themeColor="text1"/>
                <w:szCs w:val="21"/>
                <w:rPrChange w:id="97" w:author="admin" w:date="2022-01-16T16:11:00Z">
                  <w:rPr>
                    <w:rFonts w:ascii="宋体" w:hAnsi="宋体" w:hint="eastAsia"/>
                    <w:color w:val="000000" w:themeColor="text1"/>
                    <w:szCs w:val="21"/>
                  </w:rPr>
                </w:rPrChange>
              </w:rPr>
              <w:t>期刊论文</w:t>
            </w:r>
            <w:r w:rsidR="00F00C5C" w:rsidRPr="000D1933">
              <w:rPr>
                <w:rFonts w:ascii="宋体" w:hAnsi="宋体" w:hint="eastAsia"/>
                <w:color w:val="000000" w:themeColor="text1"/>
                <w:szCs w:val="21"/>
                <w:rPrChange w:id="98" w:author="admin" w:date="2022-01-16T16:11:00Z">
                  <w:rPr>
                    <w:rFonts w:ascii="宋体" w:hAnsi="宋体" w:hint="eastAsia"/>
                    <w:color w:val="000000" w:themeColor="text1"/>
                    <w:szCs w:val="21"/>
                  </w:rPr>
                </w:rPrChange>
              </w:rPr>
              <w:t>、</w:t>
            </w:r>
            <w:r w:rsidR="00AB51BD" w:rsidRPr="000D1933">
              <w:rPr>
                <w:rFonts w:ascii="宋体" w:hAnsi="宋体" w:hint="eastAsia"/>
                <w:color w:val="000000" w:themeColor="text1"/>
                <w:szCs w:val="21"/>
                <w:rPrChange w:id="99" w:author="admin" w:date="2022-01-16T16:11:00Z">
                  <w:rPr>
                    <w:rFonts w:ascii="宋体" w:hAnsi="宋体" w:hint="eastAsia"/>
                    <w:color w:val="FF0000"/>
                    <w:szCs w:val="21"/>
                  </w:rPr>
                </w:rPrChange>
              </w:rPr>
              <w:t>中国矿业大学</w:t>
            </w:r>
            <w:del w:id="100" w:author="admin" w:date="2022-01-16T16:08:00Z">
              <w:r w:rsidR="00AB51BD" w:rsidRPr="000D1933" w:rsidDel="00855D11">
                <w:rPr>
                  <w:rFonts w:ascii="宋体" w:hAnsi="宋体" w:hint="eastAsia"/>
                  <w:color w:val="000000" w:themeColor="text1"/>
                  <w:szCs w:val="21"/>
                  <w:rPrChange w:id="101" w:author="admin" w:date="2022-01-16T16:11:00Z">
                    <w:rPr>
                      <w:rFonts w:ascii="宋体" w:hAnsi="宋体" w:hint="eastAsia"/>
                      <w:color w:val="FF0000"/>
                      <w:szCs w:val="21"/>
                    </w:rPr>
                  </w:rPrChange>
                </w:rPr>
                <w:delText>国内</w:delText>
              </w:r>
            </w:del>
            <w:r w:rsidR="00AB51BD" w:rsidRPr="000D1933">
              <w:rPr>
                <w:rFonts w:ascii="宋体" w:hAnsi="宋体" w:hint="eastAsia"/>
                <w:color w:val="000000" w:themeColor="text1"/>
                <w:szCs w:val="21"/>
                <w:rPrChange w:id="102" w:author="admin" w:date="2022-01-16T16:11:00Z">
                  <w:rPr>
                    <w:rFonts w:ascii="宋体" w:hAnsi="宋体" w:hint="eastAsia"/>
                    <w:color w:val="FF0000"/>
                    <w:szCs w:val="21"/>
                  </w:rPr>
                </w:rPrChange>
              </w:rPr>
              <w:t>国际</w:t>
            </w:r>
            <w:ins w:id="103" w:author="admin" w:date="2022-01-16T16:08:00Z">
              <w:r w:rsidR="00855D11" w:rsidRPr="000D1933">
                <w:rPr>
                  <w:rFonts w:ascii="宋体" w:hAnsi="宋体" w:hint="eastAsia"/>
                  <w:color w:val="000000" w:themeColor="text1"/>
                  <w:szCs w:val="21"/>
                  <w:rPrChange w:id="104" w:author="admin" w:date="2022-01-16T16:11:00Z">
                    <w:rPr>
                      <w:rFonts w:ascii="宋体" w:hAnsi="宋体" w:hint="eastAsia"/>
                      <w:color w:val="FF0000"/>
                      <w:szCs w:val="21"/>
                    </w:rPr>
                  </w:rPrChange>
                </w:rPr>
                <w:t>重要</w:t>
              </w:r>
            </w:ins>
            <w:r w:rsidR="00AB51BD" w:rsidRPr="000D1933">
              <w:rPr>
                <w:rFonts w:ascii="宋体" w:hAnsi="宋体" w:hint="eastAsia"/>
                <w:color w:val="000000" w:themeColor="text1"/>
                <w:szCs w:val="21"/>
                <w:rPrChange w:id="105" w:author="admin" w:date="2022-01-16T16:11:00Z">
                  <w:rPr>
                    <w:rFonts w:ascii="宋体" w:hAnsi="宋体" w:hint="eastAsia"/>
                    <w:color w:val="FF0000"/>
                    <w:szCs w:val="21"/>
                  </w:rPr>
                </w:rPrChange>
              </w:rPr>
              <w:t>学术会议论文</w:t>
            </w:r>
          </w:p>
        </w:tc>
        <w:tc>
          <w:tcPr>
            <w:tcW w:w="1974" w:type="dxa"/>
            <w:vAlign w:val="center"/>
          </w:tcPr>
          <w:p w14:paraId="023DFE09" w14:textId="77777777" w:rsidR="00410742" w:rsidRPr="000D1933" w:rsidRDefault="00F56262">
            <w:pPr>
              <w:spacing w:beforeLines="50" w:before="156" w:line="400" w:lineRule="exact"/>
              <w:ind w:firstLineChars="400" w:firstLine="840"/>
              <w:rPr>
                <w:rFonts w:ascii="宋体" w:hAnsi="宋体"/>
                <w:color w:val="000000" w:themeColor="text1"/>
                <w:szCs w:val="21"/>
                <w:rPrChange w:id="106" w:author="admin" w:date="2022-01-16T16:11:00Z">
                  <w:rPr>
                    <w:rFonts w:ascii="宋体" w:hAnsi="宋体"/>
                    <w:color w:val="000000" w:themeColor="text1"/>
                    <w:szCs w:val="21"/>
                  </w:rPr>
                </w:rPrChange>
              </w:rPr>
            </w:pPr>
            <w:r w:rsidRPr="000D1933">
              <w:rPr>
                <w:rFonts w:ascii="宋体" w:hAnsi="宋体"/>
                <w:color w:val="000000" w:themeColor="text1"/>
                <w:szCs w:val="21"/>
                <w:rPrChange w:id="107" w:author="admin" w:date="2022-01-16T16:11:00Z">
                  <w:rPr>
                    <w:rFonts w:ascii="宋体" w:hAnsi="宋体"/>
                    <w:color w:val="000000" w:themeColor="text1"/>
                    <w:szCs w:val="21"/>
                  </w:rPr>
                </w:rPrChange>
              </w:rPr>
              <w:t>300</w:t>
            </w:r>
          </w:p>
        </w:tc>
      </w:tr>
      <w:tr w:rsidR="000D1933" w:rsidRPr="000D1933" w14:paraId="73505C35" w14:textId="77777777">
        <w:trPr>
          <w:jc w:val="center"/>
        </w:trPr>
        <w:tc>
          <w:tcPr>
            <w:tcW w:w="6853" w:type="dxa"/>
            <w:vAlign w:val="center"/>
          </w:tcPr>
          <w:p w14:paraId="0BBA5809" w14:textId="77777777" w:rsidR="006C55EA" w:rsidRPr="000D1933" w:rsidRDefault="006C55EA" w:rsidP="00AB51BD">
            <w:pPr>
              <w:spacing w:beforeLines="50" w:before="156" w:line="400" w:lineRule="exact"/>
              <w:rPr>
                <w:rFonts w:ascii="宋体" w:hAnsi="宋体"/>
                <w:color w:val="000000" w:themeColor="text1"/>
                <w:szCs w:val="21"/>
                <w:rPrChange w:id="108"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109" w:author="admin" w:date="2022-01-16T16:11:00Z">
                  <w:rPr>
                    <w:rFonts w:ascii="宋体" w:hAnsi="宋体" w:hint="eastAsia"/>
                    <w:color w:val="000000" w:themeColor="text1"/>
                    <w:szCs w:val="21"/>
                  </w:rPr>
                </w:rPrChange>
              </w:rPr>
              <w:t xml:space="preserve">SCI </w:t>
            </w:r>
            <w:r w:rsidR="00962B7F" w:rsidRPr="000D1933">
              <w:rPr>
                <w:rFonts w:ascii="宋体" w:hAnsi="宋体"/>
                <w:color w:val="000000" w:themeColor="text1"/>
                <w:szCs w:val="21"/>
                <w:rPrChange w:id="110" w:author="admin" w:date="2022-01-16T16:11:00Z">
                  <w:rPr>
                    <w:rFonts w:ascii="宋体" w:hAnsi="宋体"/>
                    <w:color w:val="000000" w:themeColor="text1"/>
                    <w:szCs w:val="21"/>
                  </w:rPr>
                </w:rPrChange>
              </w:rPr>
              <w:t>(</w:t>
            </w:r>
            <w:r w:rsidRPr="000D1933">
              <w:rPr>
                <w:rFonts w:ascii="宋体" w:hAnsi="宋体" w:hint="eastAsia"/>
                <w:color w:val="000000" w:themeColor="text1"/>
                <w:szCs w:val="21"/>
                <w:rPrChange w:id="111" w:author="admin" w:date="2022-01-16T16:11:00Z">
                  <w:rPr>
                    <w:rFonts w:ascii="宋体" w:hAnsi="宋体" w:hint="eastAsia"/>
                    <w:color w:val="000000" w:themeColor="text1"/>
                    <w:szCs w:val="21"/>
                  </w:rPr>
                </w:rPrChange>
              </w:rPr>
              <w:t>2区</w:t>
            </w:r>
            <w:r w:rsidR="00962B7F" w:rsidRPr="000D1933">
              <w:rPr>
                <w:rFonts w:ascii="宋体" w:hAnsi="宋体" w:hint="eastAsia"/>
                <w:color w:val="000000" w:themeColor="text1"/>
                <w:szCs w:val="21"/>
                <w:rPrChange w:id="112" w:author="admin" w:date="2022-01-16T16:11:00Z">
                  <w:rPr>
                    <w:rFonts w:ascii="宋体" w:hAnsi="宋体" w:hint="eastAsia"/>
                    <w:color w:val="000000" w:themeColor="text1"/>
                    <w:szCs w:val="21"/>
                  </w:rPr>
                </w:rPrChange>
              </w:rPr>
              <w:t>)</w:t>
            </w:r>
            <w:r w:rsidRPr="000D1933">
              <w:rPr>
                <w:rFonts w:ascii="宋体" w:hAnsi="宋体" w:hint="eastAsia"/>
                <w:color w:val="000000" w:themeColor="text1"/>
                <w:szCs w:val="21"/>
                <w:rPrChange w:id="113" w:author="admin" w:date="2022-01-16T16:11:00Z">
                  <w:rPr>
                    <w:rFonts w:ascii="宋体" w:hAnsi="宋体" w:hint="eastAsia"/>
                    <w:color w:val="000000" w:themeColor="text1"/>
                    <w:szCs w:val="21"/>
                  </w:rPr>
                </w:rPrChange>
              </w:rPr>
              <w:t>期刊论文</w:t>
            </w:r>
            <w:r w:rsidR="00F00C5C" w:rsidRPr="000D1933">
              <w:rPr>
                <w:rFonts w:ascii="宋体" w:hAnsi="宋体" w:hint="eastAsia"/>
                <w:color w:val="000000" w:themeColor="text1"/>
                <w:szCs w:val="21"/>
                <w:rPrChange w:id="114" w:author="admin" w:date="2022-01-16T16:11:00Z">
                  <w:rPr>
                    <w:rFonts w:ascii="宋体" w:hAnsi="宋体" w:hint="eastAsia"/>
                    <w:color w:val="000000" w:themeColor="text1"/>
                    <w:szCs w:val="21"/>
                  </w:rPr>
                </w:rPrChange>
              </w:rPr>
              <w:t>、</w:t>
            </w:r>
            <w:r w:rsidR="00F00C5C" w:rsidRPr="000D1933">
              <w:rPr>
                <w:rFonts w:ascii="宋体" w:hAnsi="宋体" w:hint="eastAsia"/>
                <w:color w:val="000000" w:themeColor="text1"/>
                <w:szCs w:val="21"/>
                <w:rPrChange w:id="115" w:author="admin" w:date="2022-01-16T16:11:00Z">
                  <w:rPr>
                    <w:rFonts w:ascii="宋体" w:hAnsi="宋体" w:hint="eastAsia"/>
                    <w:color w:val="FF0000"/>
                    <w:szCs w:val="21"/>
                  </w:rPr>
                </w:rPrChange>
              </w:rPr>
              <w:t>中国矿业大学国内重要学术会议论文</w:t>
            </w:r>
          </w:p>
        </w:tc>
        <w:tc>
          <w:tcPr>
            <w:tcW w:w="1974" w:type="dxa"/>
            <w:vAlign w:val="center"/>
          </w:tcPr>
          <w:p w14:paraId="06CFF756" w14:textId="77777777" w:rsidR="006C55EA" w:rsidRPr="000D1933" w:rsidRDefault="006C55EA">
            <w:pPr>
              <w:spacing w:beforeLines="50" w:before="156" w:line="400" w:lineRule="exact"/>
              <w:ind w:firstLineChars="400" w:firstLine="840"/>
              <w:rPr>
                <w:rFonts w:ascii="宋体" w:hAnsi="宋体"/>
                <w:color w:val="000000" w:themeColor="text1"/>
                <w:szCs w:val="21"/>
                <w:rPrChange w:id="116"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117" w:author="admin" w:date="2022-01-16T16:11:00Z">
                  <w:rPr>
                    <w:rFonts w:ascii="宋体" w:hAnsi="宋体" w:hint="eastAsia"/>
                    <w:color w:val="000000" w:themeColor="text1"/>
                    <w:szCs w:val="21"/>
                  </w:rPr>
                </w:rPrChange>
              </w:rPr>
              <w:t>2</w:t>
            </w:r>
            <w:r w:rsidRPr="000D1933">
              <w:rPr>
                <w:rFonts w:ascii="宋体" w:hAnsi="宋体"/>
                <w:color w:val="000000" w:themeColor="text1"/>
                <w:szCs w:val="21"/>
                <w:rPrChange w:id="118" w:author="admin" w:date="2022-01-16T16:11:00Z">
                  <w:rPr>
                    <w:rFonts w:ascii="宋体" w:hAnsi="宋体"/>
                    <w:color w:val="000000" w:themeColor="text1"/>
                    <w:szCs w:val="21"/>
                  </w:rPr>
                </w:rPrChange>
              </w:rPr>
              <w:t>00</w:t>
            </w:r>
          </w:p>
        </w:tc>
      </w:tr>
      <w:tr w:rsidR="000D1933" w:rsidRPr="000D1933" w14:paraId="1F003066" w14:textId="77777777">
        <w:trPr>
          <w:jc w:val="center"/>
        </w:trPr>
        <w:tc>
          <w:tcPr>
            <w:tcW w:w="6853" w:type="dxa"/>
            <w:vAlign w:val="center"/>
          </w:tcPr>
          <w:p w14:paraId="6CEE3F68" w14:textId="77777777" w:rsidR="00410742" w:rsidRPr="000D1933" w:rsidRDefault="00F56262">
            <w:pPr>
              <w:spacing w:beforeLines="50" w:before="156" w:line="400" w:lineRule="exact"/>
              <w:rPr>
                <w:rFonts w:ascii="宋体" w:hAnsi="宋体"/>
                <w:color w:val="000000" w:themeColor="text1"/>
                <w:szCs w:val="21"/>
                <w:rPrChange w:id="119"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120" w:author="admin" w:date="2022-01-16T16:11:00Z">
                  <w:rPr>
                    <w:rFonts w:ascii="宋体" w:hAnsi="宋体" w:hint="eastAsia"/>
                    <w:color w:val="000000" w:themeColor="text1"/>
                    <w:szCs w:val="21"/>
                  </w:rPr>
                </w:rPrChange>
              </w:rPr>
              <w:t>SCI（3区）期刊论文、CSSCI源期刊发表论文、《人民日报》、《解放日报》、《光明日报》、《</w:t>
            </w:r>
            <w:r w:rsidRPr="000D1933">
              <w:rPr>
                <w:rFonts w:ascii="宋体" w:hAnsi="宋体"/>
                <w:color w:val="000000" w:themeColor="text1"/>
                <w:szCs w:val="21"/>
                <w:rPrChange w:id="121" w:author="admin" w:date="2022-01-16T16:11:00Z">
                  <w:rPr>
                    <w:rFonts w:ascii="宋体" w:hAnsi="宋体"/>
                    <w:color w:val="000000" w:themeColor="text1"/>
                    <w:szCs w:val="21"/>
                  </w:rPr>
                </w:rPrChange>
              </w:rPr>
              <w:t>新华日报》、</w:t>
            </w:r>
            <w:r w:rsidRPr="000D1933">
              <w:rPr>
                <w:rFonts w:ascii="宋体" w:hAnsi="宋体" w:hint="eastAsia"/>
                <w:color w:val="000000" w:themeColor="text1"/>
                <w:szCs w:val="21"/>
                <w:rPrChange w:id="122" w:author="admin" w:date="2022-01-16T16:11:00Z">
                  <w:rPr>
                    <w:rFonts w:ascii="宋体" w:hAnsi="宋体" w:hint="eastAsia"/>
                    <w:color w:val="000000" w:themeColor="text1"/>
                    <w:szCs w:val="21"/>
                  </w:rPr>
                </w:rPrChange>
              </w:rPr>
              <w:t>《经济日报》发表的学术</w:t>
            </w:r>
            <w:r w:rsidRPr="000D1933">
              <w:rPr>
                <w:rFonts w:ascii="宋体" w:hAnsi="宋体"/>
                <w:color w:val="000000" w:themeColor="text1"/>
                <w:szCs w:val="21"/>
                <w:rPrChange w:id="123" w:author="admin" w:date="2022-01-16T16:11:00Z">
                  <w:rPr>
                    <w:rFonts w:ascii="宋体" w:hAnsi="宋体"/>
                    <w:color w:val="000000" w:themeColor="text1"/>
                    <w:szCs w:val="21"/>
                  </w:rPr>
                </w:rPrChange>
              </w:rPr>
              <w:t>或政论</w:t>
            </w:r>
            <w:r w:rsidRPr="000D1933">
              <w:rPr>
                <w:rFonts w:ascii="宋体" w:hAnsi="宋体" w:hint="eastAsia"/>
                <w:color w:val="000000" w:themeColor="text1"/>
                <w:szCs w:val="21"/>
                <w:rPrChange w:id="124" w:author="admin" w:date="2022-01-16T16:11:00Z">
                  <w:rPr>
                    <w:rFonts w:ascii="宋体" w:hAnsi="宋体" w:hint="eastAsia"/>
                    <w:color w:val="000000" w:themeColor="text1"/>
                    <w:szCs w:val="21"/>
                  </w:rPr>
                </w:rPrChange>
              </w:rPr>
              <w:t>论文</w:t>
            </w:r>
          </w:p>
        </w:tc>
        <w:tc>
          <w:tcPr>
            <w:tcW w:w="1974" w:type="dxa"/>
            <w:vAlign w:val="center"/>
          </w:tcPr>
          <w:p w14:paraId="0B037730" w14:textId="77777777" w:rsidR="00410742" w:rsidRPr="000D1933" w:rsidRDefault="00F56262">
            <w:pPr>
              <w:spacing w:beforeLines="50" w:before="156" w:line="400" w:lineRule="exact"/>
              <w:ind w:firstLineChars="400" w:firstLine="840"/>
              <w:rPr>
                <w:rFonts w:ascii="宋体" w:hAnsi="宋体"/>
                <w:color w:val="000000" w:themeColor="text1"/>
                <w:szCs w:val="21"/>
                <w:rPrChange w:id="125" w:author="admin" w:date="2022-01-16T16:11:00Z">
                  <w:rPr>
                    <w:rFonts w:ascii="宋体" w:hAnsi="宋体"/>
                    <w:color w:val="000000" w:themeColor="text1"/>
                    <w:szCs w:val="21"/>
                  </w:rPr>
                </w:rPrChange>
              </w:rPr>
            </w:pPr>
            <w:r w:rsidRPr="000D1933">
              <w:rPr>
                <w:rFonts w:ascii="宋体" w:hAnsi="宋体"/>
                <w:color w:val="000000" w:themeColor="text1"/>
                <w:szCs w:val="21"/>
                <w:rPrChange w:id="126" w:author="admin" w:date="2022-01-16T16:11:00Z">
                  <w:rPr>
                    <w:rFonts w:ascii="宋体" w:hAnsi="宋体"/>
                    <w:color w:val="000000" w:themeColor="text1"/>
                    <w:szCs w:val="21"/>
                  </w:rPr>
                </w:rPrChange>
              </w:rPr>
              <w:t>100</w:t>
            </w:r>
          </w:p>
        </w:tc>
      </w:tr>
      <w:tr w:rsidR="000D1933" w:rsidRPr="000D1933" w14:paraId="258F97C8" w14:textId="77777777">
        <w:trPr>
          <w:jc w:val="center"/>
        </w:trPr>
        <w:tc>
          <w:tcPr>
            <w:tcW w:w="6853" w:type="dxa"/>
            <w:vAlign w:val="center"/>
          </w:tcPr>
          <w:p w14:paraId="654D893A" w14:textId="77777777" w:rsidR="00410742" w:rsidRPr="000D1933" w:rsidRDefault="00F56262" w:rsidP="00F00C5C">
            <w:pPr>
              <w:spacing w:beforeLines="50" w:before="156" w:line="400" w:lineRule="exact"/>
              <w:rPr>
                <w:rFonts w:ascii="宋体" w:hAnsi="宋体"/>
                <w:color w:val="000000" w:themeColor="text1"/>
                <w:szCs w:val="21"/>
                <w:rPrChange w:id="127"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128" w:author="admin" w:date="2022-01-16T16:11:00Z">
                  <w:rPr>
                    <w:rFonts w:ascii="宋体" w:hAnsi="宋体" w:hint="eastAsia"/>
                    <w:color w:val="000000" w:themeColor="text1"/>
                    <w:szCs w:val="21"/>
                  </w:rPr>
                </w:rPrChange>
              </w:rPr>
              <w:t>CSSCI</w:t>
            </w:r>
            <w:proofErr w:type="gramStart"/>
            <w:r w:rsidRPr="000D1933">
              <w:rPr>
                <w:rFonts w:ascii="宋体" w:hAnsi="宋体" w:hint="eastAsia"/>
                <w:color w:val="000000" w:themeColor="text1"/>
                <w:szCs w:val="21"/>
                <w:rPrChange w:id="129" w:author="admin" w:date="2022-01-16T16:11:00Z">
                  <w:rPr>
                    <w:rFonts w:ascii="宋体" w:hAnsi="宋体" w:hint="eastAsia"/>
                    <w:color w:val="000000" w:themeColor="text1"/>
                    <w:szCs w:val="21"/>
                  </w:rPr>
                </w:rPrChange>
              </w:rPr>
              <w:t>扩展版源期刊</w:t>
            </w:r>
            <w:proofErr w:type="gramEnd"/>
            <w:r w:rsidRPr="000D1933">
              <w:rPr>
                <w:rFonts w:ascii="宋体" w:hAnsi="宋体" w:hint="eastAsia"/>
                <w:color w:val="000000" w:themeColor="text1"/>
                <w:szCs w:val="21"/>
                <w:rPrChange w:id="130" w:author="admin" w:date="2022-01-16T16:11:00Z">
                  <w:rPr>
                    <w:rFonts w:ascii="宋体" w:hAnsi="宋体" w:hint="eastAsia"/>
                    <w:color w:val="000000" w:themeColor="text1"/>
                    <w:szCs w:val="21"/>
                  </w:rPr>
                </w:rPrChange>
              </w:rPr>
              <w:t>发表论文、</w:t>
            </w:r>
            <w:r w:rsidR="00B3078F" w:rsidRPr="000D1933">
              <w:rPr>
                <w:rFonts w:ascii="宋体" w:hAnsi="宋体" w:hint="eastAsia"/>
                <w:color w:val="000000" w:themeColor="text1"/>
                <w:szCs w:val="21"/>
                <w:rPrChange w:id="131" w:author="admin" w:date="2022-01-16T16:11:00Z">
                  <w:rPr>
                    <w:rFonts w:ascii="宋体" w:hAnsi="宋体" w:hint="eastAsia"/>
                    <w:color w:val="FF0000"/>
                    <w:szCs w:val="21"/>
                  </w:rPr>
                </w:rPrChange>
              </w:rPr>
              <w:t>CSCD（中国科学引文数据库）期刊论文</w:t>
            </w:r>
            <w:r w:rsidR="00B3078F" w:rsidRPr="000D1933">
              <w:rPr>
                <w:rFonts w:ascii="宋体" w:hAnsi="宋体" w:hint="eastAsia"/>
                <w:color w:val="000000" w:themeColor="text1"/>
                <w:szCs w:val="21"/>
                <w:rPrChange w:id="132" w:author="admin" w:date="2022-01-16T16:11:00Z">
                  <w:rPr>
                    <w:rFonts w:ascii="宋体" w:hAnsi="宋体" w:hint="eastAsia"/>
                    <w:color w:val="000000" w:themeColor="text1"/>
                    <w:szCs w:val="21"/>
                  </w:rPr>
                </w:rPrChange>
              </w:rPr>
              <w:t>、</w:t>
            </w:r>
            <w:r w:rsidRPr="000D1933">
              <w:rPr>
                <w:rFonts w:ascii="宋体" w:hAnsi="宋体" w:hint="eastAsia"/>
                <w:color w:val="000000" w:themeColor="text1"/>
                <w:szCs w:val="21"/>
                <w:rPrChange w:id="133" w:author="admin" w:date="2022-01-16T16:11:00Z">
                  <w:rPr>
                    <w:rFonts w:ascii="宋体" w:hAnsi="宋体" w:hint="eastAsia"/>
                    <w:color w:val="000000" w:themeColor="text1"/>
                    <w:szCs w:val="21"/>
                  </w:rPr>
                </w:rPrChange>
              </w:rPr>
              <w:t>EI收录论文（不含会议论文）、《</w:t>
            </w:r>
            <w:r w:rsidRPr="000D1933">
              <w:rPr>
                <w:rFonts w:ascii="宋体" w:hAnsi="宋体"/>
                <w:color w:val="000000" w:themeColor="text1"/>
                <w:szCs w:val="21"/>
                <w:rPrChange w:id="134" w:author="admin" w:date="2022-01-16T16:11:00Z">
                  <w:rPr>
                    <w:rFonts w:ascii="宋体" w:hAnsi="宋体"/>
                    <w:color w:val="000000" w:themeColor="text1"/>
                    <w:szCs w:val="21"/>
                  </w:rPr>
                </w:rPrChange>
              </w:rPr>
              <w:t>中国煤炭报》</w:t>
            </w:r>
            <w:r w:rsidRPr="000D1933">
              <w:rPr>
                <w:rFonts w:ascii="宋体" w:hAnsi="宋体" w:hint="eastAsia"/>
                <w:color w:val="000000" w:themeColor="text1"/>
                <w:szCs w:val="21"/>
                <w:rPrChange w:id="135" w:author="admin" w:date="2022-01-16T16:11:00Z">
                  <w:rPr>
                    <w:rFonts w:ascii="宋体" w:hAnsi="宋体" w:hint="eastAsia"/>
                    <w:color w:val="000000" w:themeColor="text1"/>
                    <w:szCs w:val="21"/>
                  </w:rPr>
                </w:rPrChange>
              </w:rPr>
              <w:t>、《</w:t>
            </w:r>
            <w:r w:rsidRPr="000D1933">
              <w:rPr>
                <w:rFonts w:ascii="宋体" w:hAnsi="宋体"/>
                <w:color w:val="000000" w:themeColor="text1"/>
                <w:szCs w:val="21"/>
                <w:rPrChange w:id="136" w:author="admin" w:date="2022-01-16T16:11:00Z">
                  <w:rPr>
                    <w:rFonts w:ascii="宋体" w:hAnsi="宋体"/>
                    <w:color w:val="000000" w:themeColor="text1"/>
                    <w:szCs w:val="21"/>
                  </w:rPr>
                </w:rPrChange>
              </w:rPr>
              <w:t>中国</w:t>
            </w:r>
            <w:r w:rsidRPr="000D1933">
              <w:rPr>
                <w:rFonts w:ascii="宋体" w:hAnsi="宋体" w:hint="eastAsia"/>
                <w:color w:val="000000" w:themeColor="text1"/>
                <w:szCs w:val="21"/>
                <w:rPrChange w:id="137" w:author="admin" w:date="2022-01-16T16:11:00Z">
                  <w:rPr>
                    <w:rFonts w:ascii="宋体" w:hAnsi="宋体" w:hint="eastAsia"/>
                    <w:color w:val="000000" w:themeColor="text1"/>
                    <w:szCs w:val="21"/>
                  </w:rPr>
                </w:rPrChange>
              </w:rPr>
              <w:t>应急</w:t>
            </w:r>
            <w:r w:rsidRPr="000D1933">
              <w:rPr>
                <w:rFonts w:ascii="宋体" w:hAnsi="宋体"/>
                <w:color w:val="000000" w:themeColor="text1"/>
                <w:szCs w:val="21"/>
                <w:rPrChange w:id="138" w:author="admin" w:date="2022-01-16T16:11:00Z">
                  <w:rPr>
                    <w:rFonts w:ascii="宋体" w:hAnsi="宋体"/>
                    <w:color w:val="000000" w:themeColor="text1"/>
                    <w:szCs w:val="21"/>
                  </w:rPr>
                </w:rPrChange>
              </w:rPr>
              <w:t>管理报</w:t>
            </w:r>
            <w:r w:rsidRPr="000D1933">
              <w:rPr>
                <w:rFonts w:ascii="宋体" w:hAnsi="宋体" w:hint="eastAsia"/>
                <w:color w:val="000000" w:themeColor="text1"/>
                <w:szCs w:val="21"/>
                <w:rPrChange w:id="139" w:author="admin" w:date="2022-01-16T16:11:00Z">
                  <w:rPr>
                    <w:rFonts w:ascii="宋体" w:hAnsi="宋体" w:hint="eastAsia"/>
                    <w:color w:val="000000" w:themeColor="text1"/>
                    <w:szCs w:val="21"/>
                  </w:rPr>
                </w:rPrChange>
              </w:rPr>
              <w:t>》、</w:t>
            </w:r>
            <w:r w:rsidRPr="000D1933">
              <w:rPr>
                <w:rFonts w:ascii="宋体" w:hAnsi="宋体"/>
                <w:color w:val="000000" w:themeColor="text1"/>
                <w:szCs w:val="21"/>
                <w:rPrChange w:id="140" w:author="admin" w:date="2022-01-16T16:11:00Z">
                  <w:rPr>
                    <w:rFonts w:ascii="宋体" w:hAnsi="宋体"/>
                    <w:color w:val="000000" w:themeColor="text1"/>
                    <w:szCs w:val="21"/>
                  </w:rPr>
                </w:rPrChange>
              </w:rPr>
              <w:t>《中国能源报》</w:t>
            </w:r>
            <w:r w:rsidRPr="000D1933">
              <w:rPr>
                <w:rFonts w:ascii="宋体" w:hAnsi="宋体" w:hint="eastAsia"/>
                <w:color w:val="000000" w:themeColor="text1"/>
                <w:szCs w:val="21"/>
                <w:rPrChange w:id="141" w:author="admin" w:date="2022-01-16T16:11:00Z">
                  <w:rPr>
                    <w:rFonts w:ascii="宋体" w:hAnsi="宋体" w:hint="eastAsia"/>
                    <w:color w:val="000000" w:themeColor="text1"/>
                    <w:szCs w:val="21"/>
                  </w:rPr>
                </w:rPrChange>
              </w:rPr>
              <w:t>、《</w:t>
            </w:r>
            <w:r w:rsidRPr="000D1933">
              <w:rPr>
                <w:rFonts w:ascii="宋体" w:hAnsi="宋体"/>
                <w:color w:val="000000" w:themeColor="text1"/>
                <w:szCs w:val="21"/>
                <w:rPrChange w:id="142" w:author="admin" w:date="2022-01-16T16:11:00Z">
                  <w:rPr>
                    <w:rFonts w:ascii="宋体" w:hAnsi="宋体"/>
                    <w:color w:val="000000" w:themeColor="text1"/>
                    <w:szCs w:val="21"/>
                  </w:rPr>
                </w:rPrChange>
              </w:rPr>
              <w:t>中国环境报》</w:t>
            </w:r>
            <w:r w:rsidRPr="000D1933">
              <w:rPr>
                <w:rFonts w:ascii="宋体" w:hAnsi="宋体" w:hint="eastAsia"/>
                <w:color w:val="000000" w:themeColor="text1"/>
                <w:szCs w:val="21"/>
                <w:rPrChange w:id="143" w:author="admin" w:date="2022-01-16T16:11:00Z">
                  <w:rPr>
                    <w:rFonts w:ascii="宋体" w:hAnsi="宋体" w:hint="eastAsia"/>
                    <w:color w:val="000000" w:themeColor="text1"/>
                    <w:szCs w:val="21"/>
                  </w:rPr>
                </w:rPrChange>
              </w:rPr>
              <w:t>、《</w:t>
            </w:r>
            <w:r w:rsidRPr="000D1933">
              <w:rPr>
                <w:rFonts w:ascii="宋体" w:hAnsi="宋体"/>
                <w:color w:val="000000" w:themeColor="text1"/>
                <w:szCs w:val="21"/>
                <w:rPrChange w:id="144" w:author="admin" w:date="2022-01-16T16:11:00Z">
                  <w:rPr>
                    <w:rFonts w:ascii="宋体" w:hAnsi="宋体"/>
                    <w:color w:val="000000" w:themeColor="text1"/>
                    <w:szCs w:val="21"/>
                  </w:rPr>
                </w:rPrChange>
              </w:rPr>
              <w:t>中国证券报</w:t>
            </w:r>
            <w:r w:rsidRPr="000D1933">
              <w:rPr>
                <w:rFonts w:ascii="宋体" w:hAnsi="宋体" w:hint="eastAsia"/>
                <w:color w:val="000000" w:themeColor="text1"/>
                <w:szCs w:val="21"/>
                <w:rPrChange w:id="145" w:author="admin" w:date="2022-01-16T16:11:00Z">
                  <w:rPr>
                    <w:rFonts w:ascii="宋体" w:hAnsi="宋体" w:hint="eastAsia"/>
                    <w:color w:val="000000" w:themeColor="text1"/>
                    <w:szCs w:val="21"/>
                  </w:rPr>
                </w:rPrChange>
              </w:rPr>
              <w:t>》等</w:t>
            </w:r>
            <w:r w:rsidRPr="000D1933">
              <w:rPr>
                <w:rFonts w:ascii="宋体" w:hAnsi="宋体"/>
                <w:color w:val="000000" w:themeColor="text1"/>
                <w:szCs w:val="21"/>
                <w:rPrChange w:id="146" w:author="admin" w:date="2022-01-16T16:11:00Z">
                  <w:rPr>
                    <w:rFonts w:ascii="宋体" w:hAnsi="宋体"/>
                    <w:color w:val="000000" w:themeColor="text1"/>
                    <w:szCs w:val="21"/>
                  </w:rPr>
                </w:rPrChange>
              </w:rPr>
              <w:t>国家级报刊</w:t>
            </w:r>
            <w:r w:rsidRPr="000D1933">
              <w:rPr>
                <w:rFonts w:ascii="宋体" w:hAnsi="宋体" w:hint="eastAsia"/>
                <w:color w:val="000000" w:themeColor="text1"/>
                <w:szCs w:val="21"/>
                <w:rPrChange w:id="147" w:author="admin" w:date="2022-01-16T16:11:00Z">
                  <w:rPr>
                    <w:rFonts w:ascii="宋体" w:hAnsi="宋体" w:hint="eastAsia"/>
                    <w:color w:val="000000" w:themeColor="text1"/>
                    <w:szCs w:val="21"/>
                  </w:rPr>
                </w:rPrChange>
              </w:rPr>
              <w:t>发表的学术</w:t>
            </w:r>
            <w:r w:rsidRPr="000D1933">
              <w:rPr>
                <w:rFonts w:ascii="宋体" w:hAnsi="宋体"/>
                <w:color w:val="000000" w:themeColor="text1"/>
                <w:szCs w:val="21"/>
                <w:rPrChange w:id="148" w:author="admin" w:date="2022-01-16T16:11:00Z">
                  <w:rPr>
                    <w:rFonts w:ascii="宋体" w:hAnsi="宋体"/>
                    <w:color w:val="000000" w:themeColor="text1"/>
                    <w:szCs w:val="21"/>
                  </w:rPr>
                </w:rPrChange>
              </w:rPr>
              <w:t>或政论</w:t>
            </w:r>
            <w:r w:rsidRPr="000D1933">
              <w:rPr>
                <w:rFonts w:ascii="宋体" w:hAnsi="宋体" w:hint="eastAsia"/>
                <w:color w:val="000000" w:themeColor="text1"/>
                <w:szCs w:val="21"/>
                <w:rPrChange w:id="149" w:author="admin" w:date="2022-01-16T16:11:00Z">
                  <w:rPr>
                    <w:rFonts w:ascii="宋体" w:hAnsi="宋体" w:hint="eastAsia"/>
                    <w:color w:val="000000" w:themeColor="text1"/>
                    <w:szCs w:val="21"/>
                  </w:rPr>
                </w:rPrChange>
              </w:rPr>
              <w:t>论文</w:t>
            </w:r>
            <w:r w:rsidR="009208C0" w:rsidRPr="000D1933">
              <w:rPr>
                <w:rFonts w:ascii="宋体" w:hAnsi="宋体" w:hint="eastAsia"/>
                <w:color w:val="000000" w:themeColor="text1"/>
                <w:szCs w:val="21"/>
                <w:rPrChange w:id="150" w:author="admin" w:date="2022-01-16T16:11:00Z">
                  <w:rPr>
                    <w:rFonts w:ascii="宋体" w:hAnsi="宋体" w:hint="eastAsia"/>
                    <w:color w:val="000000" w:themeColor="text1"/>
                    <w:szCs w:val="21"/>
                  </w:rPr>
                </w:rPrChange>
              </w:rPr>
              <w:t>、研究生参加国外举行的国际学术会议并作报告</w:t>
            </w:r>
          </w:p>
        </w:tc>
        <w:tc>
          <w:tcPr>
            <w:tcW w:w="1974" w:type="dxa"/>
            <w:vAlign w:val="center"/>
          </w:tcPr>
          <w:p w14:paraId="6A965D8B" w14:textId="77777777" w:rsidR="00410742" w:rsidRPr="000D1933" w:rsidRDefault="00F56262">
            <w:pPr>
              <w:spacing w:beforeLines="50" w:before="156" w:line="400" w:lineRule="exact"/>
              <w:jc w:val="center"/>
              <w:rPr>
                <w:rFonts w:ascii="宋体" w:hAnsi="宋体"/>
                <w:color w:val="000000" w:themeColor="text1"/>
                <w:szCs w:val="21"/>
                <w:rPrChange w:id="151"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152" w:author="admin" w:date="2022-01-16T16:11:00Z">
                  <w:rPr>
                    <w:rFonts w:ascii="宋体" w:hAnsi="宋体" w:hint="eastAsia"/>
                    <w:color w:val="000000" w:themeColor="text1"/>
                    <w:szCs w:val="21"/>
                  </w:rPr>
                </w:rPrChange>
              </w:rPr>
              <w:t>50</w:t>
            </w:r>
          </w:p>
        </w:tc>
      </w:tr>
      <w:tr w:rsidR="000D1933" w:rsidRPr="000D1933" w14:paraId="1F2B6814" w14:textId="77777777">
        <w:trPr>
          <w:jc w:val="center"/>
        </w:trPr>
        <w:tc>
          <w:tcPr>
            <w:tcW w:w="6853" w:type="dxa"/>
            <w:vAlign w:val="center"/>
          </w:tcPr>
          <w:p w14:paraId="10BE97EB" w14:textId="77777777" w:rsidR="00410742" w:rsidRPr="000D1933" w:rsidRDefault="00F56262" w:rsidP="00F00C5C">
            <w:pPr>
              <w:spacing w:beforeLines="50" w:before="156" w:line="400" w:lineRule="exact"/>
              <w:rPr>
                <w:rFonts w:ascii="宋体" w:hAnsi="宋体"/>
                <w:color w:val="000000" w:themeColor="text1"/>
                <w:szCs w:val="21"/>
                <w:rPrChange w:id="153"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154" w:author="admin" w:date="2022-01-16T16:11:00Z">
                  <w:rPr>
                    <w:rFonts w:ascii="宋体" w:hAnsi="宋体" w:hint="eastAsia"/>
                    <w:color w:val="000000" w:themeColor="text1"/>
                    <w:szCs w:val="21"/>
                  </w:rPr>
                </w:rPrChange>
              </w:rPr>
              <w:t>核心刊物发表的论文和中国矿业大学</w:t>
            </w:r>
            <w:r w:rsidR="00BE4885" w:rsidRPr="000D1933">
              <w:rPr>
                <w:rFonts w:ascii="宋体" w:hAnsi="宋体" w:hint="eastAsia"/>
                <w:color w:val="000000" w:themeColor="text1"/>
                <w:szCs w:val="21"/>
                <w:rPrChange w:id="155" w:author="admin" w:date="2022-01-16T16:11:00Z">
                  <w:rPr>
                    <w:rFonts w:ascii="宋体" w:hAnsi="宋体" w:hint="eastAsia"/>
                    <w:color w:val="000000" w:themeColor="text1"/>
                    <w:szCs w:val="21"/>
                  </w:rPr>
                </w:rPrChange>
              </w:rPr>
              <w:t>经济管理学院</w:t>
            </w:r>
            <w:r w:rsidRPr="000D1933">
              <w:rPr>
                <w:rFonts w:ascii="宋体" w:hAnsi="宋体" w:hint="eastAsia"/>
                <w:color w:val="000000" w:themeColor="text1"/>
                <w:szCs w:val="21"/>
                <w:rPrChange w:id="156" w:author="admin" w:date="2022-01-16T16:11:00Z">
                  <w:rPr>
                    <w:rFonts w:ascii="宋体" w:hAnsi="宋体" w:hint="eastAsia"/>
                    <w:color w:val="000000" w:themeColor="text1"/>
                    <w:szCs w:val="21"/>
                  </w:rPr>
                </w:rPrChange>
              </w:rPr>
              <w:t>研究生</w:t>
            </w:r>
            <w:r w:rsidR="00E064E9" w:rsidRPr="000D1933">
              <w:rPr>
                <w:rFonts w:ascii="宋体" w:hAnsi="宋体" w:hint="eastAsia"/>
                <w:color w:val="000000" w:themeColor="text1"/>
                <w:szCs w:val="21"/>
                <w:rPrChange w:id="157" w:author="admin" w:date="2022-01-16T16:11:00Z">
                  <w:rPr>
                    <w:rFonts w:ascii="宋体" w:hAnsi="宋体" w:hint="eastAsia"/>
                    <w:color w:val="000000" w:themeColor="text1"/>
                    <w:szCs w:val="21"/>
                  </w:rPr>
                </w:rPrChange>
              </w:rPr>
              <w:t>学术</w:t>
            </w:r>
            <w:r w:rsidRPr="000D1933">
              <w:rPr>
                <w:rFonts w:ascii="宋体" w:hAnsi="宋体" w:hint="eastAsia"/>
                <w:color w:val="000000" w:themeColor="text1"/>
                <w:szCs w:val="21"/>
                <w:rPrChange w:id="158" w:author="admin" w:date="2022-01-16T16:11:00Z">
                  <w:rPr>
                    <w:rFonts w:ascii="宋体" w:hAnsi="宋体" w:hint="eastAsia"/>
                    <w:color w:val="000000" w:themeColor="text1"/>
                    <w:szCs w:val="21"/>
                  </w:rPr>
                </w:rPrChange>
              </w:rPr>
              <w:t>论坛</w:t>
            </w:r>
            <w:r w:rsidR="00E064E9" w:rsidRPr="000D1933">
              <w:rPr>
                <w:rFonts w:ascii="宋体" w:hAnsi="宋体" w:hint="eastAsia"/>
                <w:color w:val="000000" w:themeColor="text1"/>
                <w:szCs w:val="21"/>
                <w:rPrChange w:id="159" w:author="admin" w:date="2022-01-16T16:11:00Z">
                  <w:rPr>
                    <w:rFonts w:ascii="宋体" w:hAnsi="宋体" w:hint="eastAsia"/>
                    <w:color w:val="000000" w:themeColor="text1"/>
                    <w:szCs w:val="21"/>
                  </w:rPr>
                </w:rPrChange>
              </w:rPr>
              <w:t>特等奖、</w:t>
            </w:r>
            <w:r w:rsidRPr="000D1933">
              <w:rPr>
                <w:rFonts w:ascii="宋体" w:hAnsi="宋体" w:hint="eastAsia"/>
                <w:color w:val="000000" w:themeColor="text1"/>
                <w:szCs w:val="21"/>
                <w:rPrChange w:id="160" w:author="admin" w:date="2022-01-16T16:11:00Z">
                  <w:rPr>
                    <w:rFonts w:ascii="宋体" w:hAnsi="宋体" w:hint="eastAsia"/>
                    <w:color w:val="000000" w:themeColor="text1"/>
                    <w:szCs w:val="21"/>
                  </w:rPr>
                </w:rPrChange>
              </w:rPr>
              <w:t>一等奖论文</w:t>
            </w:r>
            <w:r w:rsidR="009208C0" w:rsidRPr="000D1933">
              <w:rPr>
                <w:rFonts w:ascii="宋体" w:hAnsi="宋体" w:hint="eastAsia"/>
                <w:color w:val="000000" w:themeColor="text1"/>
                <w:szCs w:val="21"/>
                <w:rPrChange w:id="161" w:author="admin" w:date="2022-01-16T16:11:00Z">
                  <w:rPr>
                    <w:rFonts w:ascii="宋体" w:hAnsi="宋体" w:hint="eastAsia"/>
                    <w:color w:val="000000" w:themeColor="text1"/>
                    <w:szCs w:val="21"/>
                  </w:rPr>
                </w:rPrChange>
              </w:rPr>
              <w:t>、研究生参加国内举行的国际学术会议并作报告</w:t>
            </w:r>
          </w:p>
        </w:tc>
        <w:tc>
          <w:tcPr>
            <w:tcW w:w="1974" w:type="dxa"/>
            <w:vAlign w:val="center"/>
          </w:tcPr>
          <w:p w14:paraId="7AD6D80D" w14:textId="77777777" w:rsidR="00410742" w:rsidRPr="000D1933" w:rsidRDefault="00F56262">
            <w:pPr>
              <w:spacing w:beforeLines="50" w:before="156" w:line="400" w:lineRule="exact"/>
              <w:jc w:val="center"/>
              <w:rPr>
                <w:rFonts w:ascii="宋体" w:hAnsi="宋体"/>
                <w:color w:val="000000" w:themeColor="text1"/>
                <w:szCs w:val="21"/>
                <w:rPrChange w:id="162"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163" w:author="admin" w:date="2022-01-16T16:11:00Z">
                  <w:rPr>
                    <w:rFonts w:ascii="宋体" w:hAnsi="宋体" w:hint="eastAsia"/>
                    <w:color w:val="000000" w:themeColor="text1"/>
                    <w:szCs w:val="21"/>
                  </w:rPr>
                </w:rPrChange>
              </w:rPr>
              <w:t>30</w:t>
            </w:r>
          </w:p>
        </w:tc>
      </w:tr>
      <w:tr w:rsidR="000D1933" w:rsidRPr="000D1933" w14:paraId="0BD8FC6B" w14:textId="77777777">
        <w:trPr>
          <w:jc w:val="center"/>
        </w:trPr>
        <w:tc>
          <w:tcPr>
            <w:tcW w:w="6853" w:type="dxa"/>
            <w:vAlign w:val="center"/>
          </w:tcPr>
          <w:p w14:paraId="5F449CC2" w14:textId="77777777" w:rsidR="00167571" w:rsidRPr="000D1933" w:rsidRDefault="00167571" w:rsidP="00167571">
            <w:pPr>
              <w:spacing w:beforeLines="50" w:before="156" w:line="400" w:lineRule="exact"/>
              <w:rPr>
                <w:rFonts w:ascii="宋体" w:hAnsi="宋体"/>
                <w:color w:val="000000" w:themeColor="text1"/>
                <w:szCs w:val="21"/>
                <w:rPrChange w:id="164"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165" w:author="admin" w:date="2022-01-16T16:11:00Z">
                  <w:rPr>
                    <w:rFonts w:ascii="宋体" w:hAnsi="宋体" w:hint="eastAsia"/>
                    <w:color w:val="000000" w:themeColor="text1"/>
                    <w:szCs w:val="21"/>
                  </w:rPr>
                </w:rPrChange>
              </w:rPr>
              <w:lastRenderedPageBreak/>
              <w:t>经济管理学院研究生学术论坛二等奖、</w:t>
            </w:r>
          </w:p>
        </w:tc>
        <w:tc>
          <w:tcPr>
            <w:tcW w:w="1974" w:type="dxa"/>
            <w:vAlign w:val="center"/>
          </w:tcPr>
          <w:p w14:paraId="663EA1FB" w14:textId="77777777" w:rsidR="00167571" w:rsidRPr="000D1933" w:rsidRDefault="00167571">
            <w:pPr>
              <w:spacing w:beforeLines="50" w:before="156" w:line="400" w:lineRule="exact"/>
              <w:jc w:val="center"/>
              <w:rPr>
                <w:rFonts w:ascii="宋体" w:hAnsi="宋体"/>
                <w:color w:val="000000" w:themeColor="text1"/>
                <w:szCs w:val="21"/>
                <w:rPrChange w:id="166" w:author="admin" w:date="2022-01-16T16:11:00Z">
                  <w:rPr>
                    <w:rFonts w:ascii="宋体" w:hAnsi="宋体"/>
                    <w:color w:val="000000" w:themeColor="text1"/>
                    <w:szCs w:val="21"/>
                  </w:rPr>
                </w:rPrChange>
              </w:rPr>
            </w:pPr>
            <w:r w:rsidRPr="000D1933">
              <w:rPr>
                <w:rFonts w:ascii="宋体" w:hAnsi="宋体"/>
                <w:color w:val="000000" w:themeColor="text1"/>
                <w:szCs w:val="21"/>
                <w:rPrChange w:id="167" w:author="admin" w:date="2022-01-16T16:11:00Z">
                  <w:rPr>
                    <w:rFonts w:ascii="宋体" w:hAnsi="宋体"/>
                    <w:color w:val="000000" w:themeColor="text1"/>
                    <w:szCs w:val="21"/>
                  </w:rPr>
                </w:rPrChange>
              </w:rPr>
              <w:t>2</w:t>
            </w:r>
            <w:r w:rsidRPr="000D1933">
              <w:rPr>
                <w:rFonts w:ascii="宋体" w:hAnsi="宋体" w:hint="eastAsia"/>
                <w:color w:val="000000" w:themeColor="text1"/>
                <w:szCs w:val="21"/>
                <w:rPrChange w:id="168" w:author="admin" w:date="2022-01-16T16:11:00Z">
                  <w:rPr>
                    <w:rFonts w:ascii="宋体" w:hAnsi="宋体" w:hint="eastAsia"/>
                    <w:color w:val="000000" w:themeColor="text1"/>
                    <w:szCs w:val="21"/>
                  </w:rPr>
                </w:rPrChange>
              </w:rPr>
              <w:t>0</w:t>
            </w:r>
          </w:p>
        </w:tc>
      </w:tr>
      <w:tr w:rsidR="000D1933" w:rsidRPr="000D1933" w14:paraId="6A63C66D" w14:textId="77777777">
        <w:trPr>
          <w:jc w:val="center"/>
        </w:trPr>
        <w:tc>
          <w:tcPr>
            <w:tcW w:w="6853" w:type="dxa"/>
            <w:vAlign w:val="center"/>
          </w:tcPr>
          <w:p w14:paraId="1E584D5F" w14:textId="77777777" w:rsidR="00167571" w:rsidRPr="000D1933" w:rsidRDefault="00167571" w:rsidP="00F00C5C">
            <w:pPr>
              <w:spacing w:beforeLines="50" w:before="156" w:line="400" w:lineRule="exact"/>
              <w:rPr>
                <w:rFonts w:ascii="宋体" w:hAnsi="宋体"/>
                <w:color w:val="000000" w:themeColor="text1"/>
                <w:szCs w:val="21"/>
                <w:rPrChange w:id="169"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170" w:author="admin" w:date="2022-01-16T16:11:00Z">
                  <w:rPr>
                    <w:rFonts w:ascii="宋体" w:hAnsi="宋体" w:hint="eastAsia"/>
                    <w:color w:val="000000" w:themeColor="text1"/>
                    <w:szCs w:val="21"/>
                  </w:rPr>
                </w:rPrChange>
              </w:rPr>
              <w:t>经济管理学院研究生学术论坛三等奖论文、研究生参加国</w:t>
            </w:r>
            <w:proofErr w:type="gramStart"/>
            <w:r w:rsidRPr="000D1933">
              <w:rPr>
                <w:rFonts w:ascii="宋体" w:hAnsi="宋体" w:hint="eastAsia"/>
                <w:color w:val="000000" w:themeColor="text1"/>
                <w:szCs w:val="21"/>
                <w:rPrChange w:id="171" w:author="admin" w:date="2022-01-16T16:11:00Z">
                  <w:rPr>
                    <w:rFonts w:ascii="宋体" w:hAnsi="宋体" w:hint="eastAsia"/>
                    <w:color w:val="000000" w:themeColor="text1"/>
                    <w:szCs w:val="21"/>
                  </w:rPr>
                </w:rPrChange>
              </w:rPr>
              <w:t>内学术</w:t>
            </w:r>
            <w:proofErr w:type="gramEnd"/>
            <w:r w:rsidRPr="000D1933">
              <w:rPr>
                <w:rFonts w:ascii="宋体" w:hAnsi="宋体" w:hint="eastAsia"/>
                <w:color w:val="000000" w:themeColor="text1"/>
                <w:szCs w:val="21"/>
                <w:rPrChange w:id="172" w:author="admin" w:date="2022-01-16T16:11:00Z">
                  <w:rPr>
                    <w:rFonts w:ascii="宋体" w:hAnsi="宋体" w:hint="eastAsia"/>
                    <w:color w:val="000000" w:themeColor="text1"/>
                    <w:szCs w:val="21"/>
                  </w:rPr>
                </w:rPrChange>
              </w:rPr>
              <w:t>会议并作报告</w:t>
            </w:r>
          </w:p>
        </w:tc>
        <w:tc>
          <w:tcPr>
            <w:tcW w:w="1974" w:type="dxa"/>
            <w:vAlign w:val="center"/>
          </w:tcPr>
          <w:p w14:paraId="3C9CE757" w14:textId="77777777" w:rsidR="00167571" w:rsidRPr="000D1933" w:rsidRDefault="00167571">
            <w:pPr>
              <w:spacing w:beforeLines="50" w:before="156" w:line="400" w:lineRule="exact"/>
              <w:jc w:val="center"/>
              <w:rPr>
                <w:rFonts w:ascii="宋体" w:hAnsi="宋体"/>
                <w:color w:val="000000" w:themeColor="text1"/>
                <w:szCs w:val="21"/>
                <w:rPrChange w:id="173" w:author="admin" w:date="2022-01-16T16:11:00Z">
                  <w:rPr>
                    <w:rFonts w:ascii="宋体" w:hAnsi="宋体"/>
                    <w:color w:val="000000" w:themeColor="text1"/>
                    <w:szCs w:val="21"/>
                  </w:rPr>
                </w:rPrChange>
              </w:rPr>
            </w:pPr>
            <w:r w:rsidRPr="000D1933">
              <w:rPr>
                <w:rFonts w:ascii="宋体" w:hAnsi="宋体"/>
                <w:color w:val="000000" w:themeColor="text1"/>
                <w:szCs w:val="21"/>
                <w:rPrChange w:id="174" w:author="admin" w:date="2022-01-16T16:11:00Z">
                  <w:rPr>
                    <w:rFonts w:ascii="宋体" w:hAnsi="宋体"/>
                    <w:color w:val="000000" w:themeColor="text1"/>
                    <w:szCs w:val="21"/>
                  </w:rPr>
                </w:rPrChange>
              </w:rPr>
              <w:t>10</w:t>
            </w:r>
          </w:p>
        </w:tc>
      </w:tr>
      <w:tr w:rsidR="000D1933" w:rsidRPr="000D1933" w14:paraId="0279CE23" w14:textId="77777777">
        <w:trPr>
          <w:jc w:val="center"/>
        </w:trPr>
        <w:tc>
          <w:tcPr>
            <w:tcW w:w="6853" w:type="dxa"/>
            <w:vAlign w:val="center"/>
          </w:tcPr>
          <w:p w14:paraId="10C02AED" w14:textId="77777777" w:rsidR="00410742" w:rsidRPr="000D1933" w:rsidRDefault="00167571">
            <w:pPr>
              <w:spacing w:beforeLines="50" w:before="156" w:line="400" w:lineRule="exact"/>
              <w:rPr>
                <w:rFonts w:ascii="宋体" w:hAnsi="宋体"/>
                <w:color w:val="000000" w:themeColor="text1"/>
                <w:szCs w:val="21"/>
                <w:rPrChange w:id="175"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176" w:author="admin" w:date="2022-01-16T16:11:00Z">
                  <w:rPr>
                    <w:rFonts w:ascii="宋体" w:hAnsi="宋体" w:hint="eastAsia"/>
                    <w:color w:val="000000" w:themeColor="text1"/>
                    <w:szCs w:val="21"/>
                  </w:rPr>
                </w:rPrChange>
              </w:rPr>
              <w:t>经济管理学院研究生学术论坛鼓励奖</w:t>
            </w:r>
          </w:p>
        </w:tc>
        <w:tc>
          <w:tcPr>
            <w:tcW w:w="1974" w:type="dxa"/>
            <w:vAlign w:val="center"/>
          </w:tcPr>
          <w:p w14:paraId="373B8C15" w14:textId="77777777" w:rsidR="00410742" w:rsidRPr="000D1933" w:rsidRDefault="00167571">
            <w:pPr>
              <w:spacing w:beforeLines="50" w:before="156" w:line="400" w:lineRule="exact"/>
              <w:jc w:val="center"/>
              <w:rPr>
                <w:rFonts w:ascii="宋体" w:hAnsi="宋体"/>
                <w:color w:val="000000" w:themeColor="text1"/>
                <w:szCs w:val="21"/>
                <w:rPrChange w:id="177"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178" w:author="admin" w:date="2022-01-16T16:11:00Z">
                  <w:rPr>
                    <w:rFonts w:ascii="宋体" w:hAnsi="宋体" w:hint="eastAsia"/>
                    <w:color w:val="000000" w:themeColor="text1"/>
                    <w:szCs w:val="21"/>
                  </w:rPr>
                </w:rPrChange>
              </w:rPr>
              <w:t>5</w:t>
            </w:r>
          </w:p>
        </w:tc>
      </w:tr>
      <w:tr w:rsidR="000D1933" w:rsidRPr="000D1933" w14:paraId="5EA82017" w14:textId="77777777" w:rsidTr="006333A6">
        <w:trPr>
          <w:trHeight w:val="7787"/>
          <w:jc w:val="center"/>
        </w:trPr>
        <w:tc>
          <w:tcPr>
            <w:tcW w:w="8827" w:type="dxa"/>
            <w:gridSpan w:val="2"/>
            <w:vAlign w:val="center"/>
          </w:tcPr>
          <w:p w14:paraId="15E5B34A" w14:textId="77777777" w:rsidR="00410742" w:rsidRPr="000D1933" w:rsidRDefault="00F56262">
            <w:pPr>
              <w:spacing w:line="360" w:lineRule="auto"/>
              <w:rPr>
                <w:rFonts w:ascii="宋体" w:hAnsi="宋体"/>
                <w:color w:val="000000" w:themeColor="text1"/>
                <w:szCs w:val="21"/>
                <w:rPrChange w:id="179"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180" w:author="admin" w:date="2022-01-16T16:11:00Z">
                  <w:rPr>
                    <w:rFonts w:ascii="宋体" w:hAnsi="宋体" w:hint="eastAsia"/>
                    <w:color w:val="000000" w:themeColor="text1"/>
                    <w:szCs w:val="21"/>
                  </w:rPr>
                </w:rPrChange>
              </w:rPr>
              <w:t>有关科研论文计分说明：</w:t>
            </w:r>
          </w:p>
          <w:p w14:paraId="281BD58F" w14:textId="69D292A2" w:rsidR="00410742" w:rsidRPr="000D1933" w:rsidRDefault="00F56262" w:rsidP="002F4FAD">
            <w:pPr>
              <w:pStyle w:val="af"/>
              <w:numPr>
                <w:ilvl w:val="0"/>
                <w:numId w:val="2"/>
              </w:numPr>
              <w:spacing w:line="360" w:lineRule="auto"/>
              <w:ind w:left="0" w:firstLine="420"/>
              <w:rPr>
                <w:rFonts w:ascii="宋体" w:hAnsi="宋体"/>
                <w:color w:val="000000" w:themeColor="text1"/>
                <w:szCs w:val="21"/>
                <w:rPrChange w:id="181"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182" w:author="admin" w:date="2022-01-16T16:11:00Z">
                  <w:rPr>
                    <w:rFonts w:ascii="宋体" w:hAnsi="宋体" w:hint="eastAsia"/>
                    <w:color w:val="000000" w:themeColor="text1"/>
                    <w:szCs w:val="21"/>
                  </w:rPr>
                </w:rPrChange>
              </w:rPr>
              <w:t>核心期刊论文计分上限为6</w:t>
            </w:r>
            <w:r w:rsidRPr="000D1933">
              <w:rPr>
                <w:rFonts w:ascii="宋体" w:hAnsi="宋体"/>
                <w:color w:val="000000" w:themeColor="text1"/>
                <w:szCs w:val="21"/>
                <w:rPrChange w:id="183" w:author="admin" w:date="2022-01-16T16:11:00Z">
                  <w:rPr>
                    <w:rFonts w:ascii="宋体" w:hAnsi="宋体"/>
                    <w:color w:val="000000" w:themeColor="text1"/>
                    <w:szCs w:val="21"/>
                  </w:rPr>
                </w:rPrChange>
              </w:rPr>
              <w:t>0分</w:t>
            </w:r>
            <w:r w:rsidRPr="000D1933">
              <w:rPr>
                <w:rFonts w:ascii="宋体" w:hAnsi="宋体" w:hint="eastAsia"/>
                <w:color w:val="000000" w:themeColor="text1"/>
                <w:szCs w:val="21"/>
                <w:rPrChange w:id="184" w:author="admin" w:date="2022-01-16T16:11:00Z">
                  <w:rPr>
                    <w:rFonts w:ascii="宋体" w:hAnsi="宋体" w:hint="eastAsia"/>
                    <w:color w:val="000000" w:themeColor="text1"/>
                    <w:szCs w:val="21"/>
                  </w:rPr>
                </w:rPrChange>
              </w:rPr>
              <w:t>，</w:t>
            </w:r>
            <w:r w:rsidRPr="000D1933">
              <w:rPr>
                <w:rFonts w:ascii="宋体" w:hAnsi="宋体"/>
                <w:color w:val="000000" w:themeColor="text1"/>
                <w:szCs w:val="21"/>
                <w:rPrChange w:id="185" w:author="admin" w:date="2022-01-16T16:11:00Z">
                  <w:rPr>
                    <w:rFonts w:ascii="宋体" w:hAnsi="宋体"/>
                    <w:color w:val="000000" w:themeColor="text1"/>
                    <w:szCs w:val="21"/>
                  </w:rPr>
                </w:rPrChange>
              </w:rPr>
              <w:t>其余论文加分没有上</w:t>
            </w:r>
            <w:r w:rsidRPr="000D1933">
              <w:rPr>
                <w:rFonts w:ascii="宋体" w:hAnsi="宋体" w:hint="eastAsia"/>
                <w:color w:val="000000" w:themeColor="text1"/>
                <w:szCs w:val="21"/>
                <w:rPrChange w:id="186" w:author="admin" w:date="2022-01-16T16:11:00Z">
                  <w:rPr>
                    <w:rFonts w:ascii="宋体" w:hAnsi="宋体" w:hint="eastAsia"/>
                    <w:color w:val="000000" w:themeColor="text1"/>
                    <w:szCs w:val="21"/>
                  </w:rPr>
                </w:rPrChange>
              </w:rPr>
              <w:t>限</w:t>
            </w:r>
            <w:r w:rsidRPr="000D1933">
              <w:rPr>
                <w:rFonts w:ascii="宋体" w:hAnsi="宋体"/>
                <w:color w:val="000000" w:themeColor="text1"/>
                <w:szCs w:val="21"/>
                <w:rPrChange w:id="187" w:author="admin" w:date="2022-01-16T16:11:00Z">
                  <w:rPr>
                    <w:rFonts w:ascii="宋体" w:hAnsi="宋体"/>
                    <w:color w:val="000000" w:themeColor="text1"/>
                    <w:szCs w:val="21"/>
                  </w:rPr>
                </w:rPrChange>
              </w:rPr>
              <w:t>。</w:t>
            </w:r>
            <w:r w:rsidRPr="000D1933">
              <w:rPr>
                <w:rFonts w:ascii="宋体" w:hAnsi="宋体" w:hint="eastAsia"/>
                <w:color w:val="000000" w:themeColor="text1"/>
                <w:szCs w:val="21"/>
                <w:rPrChange w:id="188" w:author="admin" w:date="2022-01-16T16:11:00Z">
                  <w:rPr>
                    <w:rFonts w:ascii="宋体" w:hAnsi="宋体" w:hint="eastAsia"/>
                    <w:color w:val="000000" w:themeColor="text1"/>
                    <w:szCs w:val="21"/>
                  </w:rPr>
                </w:rPrChange>
              </w:rPr>
              <w:t>SCI论文分区按</w:t>
            </w:r>
            <w:r w:rsidR="00BC4039" w:rsidRPr="000D1933">
              <w:rPr>
                <w:rFonts w:ascii="Times New Roman" w:hAnsi="Times New Roman"/>
                <w:color w:val="000000" w:themeColor="text1"/>
                <w:szCs w:val="21"/>
                <w:shd w:val="clear" w:color="auto" w:fill="FFFFFF"/>
                <w:rPrChange w:id="189" w:author="admin" w:date="2022-01-16T16:11:00Z">
                  <w:rPr>
                    <w:rFonts w:ascii="Times New Roman" w:hAnsi="Times New Roman"/>
                    <w:color w:val="454545"/>
                    <w:szCs w:val="21"/>
                    <w:shd w:val="clear" w:color="auto" w:fill="FFFFFF"/>
                  </w:rPr>
                </w:rPrChange>
              </w:rPr>
              <w:t> </w:t>
            </w:r>
            <w:r w:rsidR="00BC4039" w:rsidRPr="000D1933">
              <w:rPr>
                <w:rFonts w:ascii="Times New Roman" w:hAnsi="Times New Roman"/>
                <w:color w:val="000000" w:themeColor="text1"/>
                <w:szCs w:val="21"/>
                <w:shd w:val="clear" w:color="auto" w:fill="FFFFFF"/>
                <w:rPrChange w:id="190" w:author="admin" w:date="2022-01-16T16:11:00Z">
                  <w:rPr>
                    <w:rFonts w:ascii="Times New Roman" w:hAnsi="Times New Roman"/>
                    <w:color w:val="FF0000"/>
                    <w:szCs w:val="21"/>
                    <w:shd w:val="clear" w:color="auto" w:fill="FFFFFF"/>
                  </w:rPr>
                </w:rPrChange>
              </w:rPr>
              <w:t>Clarivate Analytic  JCR</w:t>
            </w:r>
            <w:r w:rsidR="00BC4039" w:rsidRPr="000D1933">
              <w:rPr>
                <w:rFonts w:ascii="Times New Roman" w:hAnsi="Times New Roman"/>
                <w:color w:val="000000" w:themeColor="text1"/>
                <w:sz w:val="18"/>
                <w:szCs w:val="18"/>
                <w:shd w:val="clear" w:color="auto" w:fill="FFFFFF"/>
                <w:rPrChange w:id="191" w:author="admin" w:date="2022-01-16T16:11:00Z">
                  <w:rPr>
                    <w:rFonts w:ascii="Times New Roman" w:hAnsi="Times New Roman"/>
                    <w:color w:val="FF0000"/>
                    <w:sz w:val="18"/>
                    <w:szCs w:val="18"/>
                    <w:shd w:val="clear" w:color="auto" w:fill="FFFFFF"/>
                  </w:rPr>
                </w:rPrChange>
              </w:rPr>
              <w:t xml:space="preserve"> </w:t>
            </w:r>
            <w:r w:rsidR="00BC4039" w:rsidRPr="000D1933">
              <w:rPr>
                <w:rFonts w:ascii="Times New Roman" w:hAnsi="Times New Roman" w:hint="eastAsia"/>
                <w:color w:val="000000" w:themeColor="text1"/>
                <w:szCs w:val="21"/>
                <w:shd w:val="clear" w:color="auto" w:fill="FFFFFF"/>
                <w:rPrChange w:id="192" w:author="admin" w:date="2022-01-16T16:11:00Z">
                  <w:rPr>
                    <w:rFonts w:ascii="Times New Roman" w:hAnsi="Times New Roman" w:hint="eastAsia"/>
                    <w:color w:val="FF0000"/>
                    <w:szCs w:val="21"/>
                    <w:shd w:val="clear" w:color="auto" w:fill="FFFFFF"/>
                  </w:rPr>
                </w:rPrChange>
              </w:rPr>
              <w:t>分区</w:t>
            </w:r>
            <w:r w:rsidRPr="000D1933">
              <w:rPr>
                <w:rFonts w:ascii="宋体" w:hAnsi="宋体" w:hint="eastAsia"/>
                <w:color w:val="000000" w:themeColor="text1"/>
                <w:szCs w:val="21"/>
                <w:rPrChange w:id="193" w:author="admin" w:date="2022-01-16T16:11:00Z">
                  <w:rPr>
                    <w:rFonts w:ascii="宋体" w:hAnsi="宋体" w:hint="eastAsia"/>
                    <w:color w:val="000000" w:themeColor="text1"/>
                    <w:szCs w:val="21"/>
                  </w:rPr>
                </w:rPrChange>
              </w:rPr>
              <w:t>执行。ESI高被引论文、ESI收录论文需提供</w:t>
            </w:r>
            <w:r w:rsidRPr="000D1933">
              <w:rPr>
                <w:rFonts w:ascii="宋体" w:hAnsi="宋体"/>
                <w:color w:val="000000" w:themeColor="text1"/>
                <w:szCs w:val="21"/>
                <w:rPrChange w:id="194" w:author="admin" w:date="2022-01-16T16:11:00Z">
                  <w:rPr>
                    <w:rFonts w:ascii="宋体" w:hAnsi="宋体"/>
                    <w:color w:val="000000" w:themeColor="text1"/>
                    <w:szCs w:val="21"/>
                  </w:rPr>
                </w:rPrChange>
              </w:rPr>
              <w:t>图书馆开具的ESI收</w:t>
            </w:r>
            <w:r w:rsidRPr="000D1933">
              <w:rPr>
                <w:rFonts w:ascii="宋体" w:hAnsi="宋体" w:hint="eastAsia"/>
                <w:color w:val="000000" w:themeColor="text1"/>
                <w:szCs w:val="21"/>
                <w:rPrChange w:id="195" w:author="admin" w:date="2022-01-16T16:11:00Z">
                  <w:rPr>
                    <w:rFonts w:ascii="宋体" w:hAnsi="宋体" w:hint="eastAsia"/>
                    <w:color w:val="000000" w:themeColor="text1"/>
                    <w:szCs w:val="21"/>
                  </w:rPr>
                </w:rPrChange>
              </w:rPr>
              <w:t>录证明。</w:t>
            </w:r>
            <w:r w:rsidR="00DE1F6F" w:rsidRPr="000D1933">
              <w:rPr>
                <w:rFonts w:ascii="宋体" w:hAnsi="宋体" w:hint="eastAsia"/>
                <w:color w:val="000000" w:themeColor="text1"/>
                <w:szCs w:val="21"/>
                <w:rPrChange w:id="196" w:author="admin" w:date="2022-01-16T16:11:00Z">
                  <w:rPr>
                    <w:rFonts w:ascii="宋体" w:hAnsi="宋体" w:hint="eastAsia"/>
                    <w:color w:val="FF0000"/>
                    <w:szCs w:val="21"/>
                  </w:rPr>
                </w:rPrChange>
              </w:rPr>
              <w:t>若</w:t>
            </w:r>
            <w:r w:rsidR="00E20A89" w:rsidRPr="000D1933">
              <w:rPr>
                <w:rFonts w:ascii="宋体" w:hAnsi="宋体" w:hint="eastAsia"/>
                <w:color w:val="000000" w:themeColor="text1"/>
                <w:szCs w:val="21"/>
                <w:rPrChange w:id="197" w:author="admin" w:date="2022-01-16T16:11:00Z">
                  <w:rPr>
                    <w:rFonts w:ascii="宋体" w:hAnsi="宋体" w:hint="eastAsia"/>
                    <w:color w:val="FF0000"/>
                    <w:szCs w:val="21"/>
                  </w:rPr>
                </w:rPrChange>
              </w:rPr>
              <w:t>论文在下一学</w:t>
            </w:r>
            <w:r w:rsidR="00DE1F6F" w:rsidRPr="000D1933">
              <w:rPr>
                <w:rFonts w:ascii="宋体" w:hAnsi="宋体" w:hint="eastAsia"/>
                <w:color w:val="000000" w:themeColor="text1"/>
                <w:szCs w:val="21"/>
                <w:rPrChange w:id="198" w:author="admin" w:date="2022-01-16T16:11:00Z">
                  <w:rPr>
                    <w:rFonts w:ascii="宋体" w:hAnsi="宋体" w:hint="eastAsia"/>
                    <w:color w:val="FF0000"/>
                    <w:szCs w:val="21"/>
                  </w:rPr>
                </w:rPrChange>
              </w:rPr>
              <w:t>年度被评为高被引论文，按高被</w:t>
            </w:r>
            <w:proofErr w:type="gramStart"/>
            <w:r w:rsidR="00DE1F6F" w:rsidRPr="000D1933">
              <w:rPr>
                <w:rFonts w:ascii="宋体" w:hAnsi="宋体" w:hint="eastAsia"/>
                <w:color w:val="000000" w:themeColor="text1"/>
                <w:szCs w:val="21"/>
                <w:rPrChange w:id="199" w:author="admin" w:date="2022-01-16T16:11:00Z">
                  <w:rPr>
                    <w:rFonts w:ascii="宋体" w:hAnsi="宋体" w:hint="eastAsia"/>
                    <w:color w:val="FF0000"/>
                    <w:szCs w:val="21"/>
                  </w:rPr>
                </w:rPrChange>
              </w:rPr>
              <w:t>引论文</w:t>
            </w:r>
            <w:proofErr w:type="gramEnd"/>
            <w:r w:rsidR="00DE1F6F" w:rsidRPr="000D1933">
              <w:rPr>
                <w:rFonts w:ascii="宋体" w:hAnsi="宋体" w:hint="eastAsia"/>
                <w:color w:val="000000" w:themeColor="text1"/>
                <w:szCs w:val="21"/>
                <w:rPrChange w:id="200" w:author="admin" w:date="2022-01-16T16:11:00Z">
                  <w:rPr>
                    <w:rFonts w:ascii="宋体" w:hAnsi="宋体" w:hint="eastAsia"/>
                    <w:color w:val="FF0000"/>
                    <w:szCs w:val="21"/>
                  </w:rPr>
                </w:rPrChange>
              </w:rPr>
              <w:t>和原论文计分差额加分。</w:t>
            </w:r>
            <w:r w:rsidR="00AB51BD" w:rsidRPr="000D1933">
              <w:rPr>
                <w:rFonts w:ascii="宋体" w:hAnsi="宋体" w:hint="eastAsia"/>
                <w:color w:val="000000" w:themeColor="text1"/>
                <w:szCs w:val="21"/>
                <w:rPrChange w:id="201" w:author="admin" w:date="2022-01-16T16:11:00Z">
                  <w:rPr>
                    <w:rFonts w:ascii="宋体" w:hAnsi="宋体" w:hint="eastAsia"/>
                    <w:color w:val="FF0000"/>
                    <w:szCs w:val="21"/>
                  </w:rPr>
                </w:rPrChange>
              </w:rPr>
              <w:t>中国矿业大学重要国际、国内会议论文以《中矿大科技字〔2021〕1号》文件公布的本学科《中国矿业大学国际重要学术会议目录（2020版）》、本学科《中国矿业大学国内重要学术会议目录（2020版）》认定的学术会议为准。</w:t>
            </w:r>
            <w:bookmarkStart w:id="202" w:name="_GoBack"/>
            <w:bookmarkEnd w:id="202"/>
          </w:p>
          <w:p w14:paraId="4EDC97DB" w14:textId="77777777" w:rsidR="00410742" w:rsidRPr="000D1933" w:rsidRDefault="00F56262" w:rsidP="002F4FAD">
            <w:pPr>
              <w:spacing w:line="360" w:lineRule="auto"/>
              <w:ind w:firstLineChars="200" w:firstLine="420"/>
              <w:jc w:val="left"/>
              <w:rPr>
                <w:rFonts w:ascii="宋体" w:hAnsi="宋体"/>
                <w:color w:val="000000" w:themeColor="text1"/>
                <w:szCs w:val="21"/>
                <w:rPrChange w:id="203"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204" w:author="admin" w:date="2022-01-16T16:11:00Z">
                  <w:rPr>
                    <w:rFonts w:ascii="宋体" w:hAnsi="宋体" w:hint="eastAsia"/>
                    <w:color w:val="000000" w:themeColor="text1"/>
                    <w:szCs w:val="21"/>
                  </w:rPr>
                </w:rPrChange>
              </w:rPr>
              <w:t>②《人民日报》、《解放日报》、《光明日报》、《</w:t>
            </w:r>
            <w:r w:rsidRPr="000D1933">
              <w:rPr>
                <w:rFonts w:ascii="宋体" w:hAnsi="宋体"/>
                <w:color w:val="000000" w:themeColor="text1"/>
                <w:szCs w:val="21"/>
                <w:rPrChange w:id="205" w:author="admin" w:date="2022-01-16T16:11:00Z">
                  <w:rPr>
                    <w:rFonts w:ascii="宋体" w:hAnsi="宋体"/>
                    <w:color w:val="000000" w:themeColor="text1"/>
                    <w:szCs w:val="21"/>
                  </w:rPr>
                </w:rPrChange>
              </w:rPr>
              <w:t>新华日报》、</w:t>
            </w:r>
            <w:r w:rsidRPr="000D1933">
              <w:rPr>
                <w:rFonts w:ascii="宋体" w:hAnsi="宋体" w:hint="eastAsia"/>
                <w:color w:val="000000" w:themeColor="text1"/>
                <w:szCs w:val="21"/>
                <w:rPrChange w:id="206" w:author="admin" w:date="2022-01-16T16:11:00Z">
                  <w:rPr>
                    <w:rFonts w:ascii="宋体" w:hAnsi="宋体" w:hint="eastAsia"/>
                    <w:color w:val="000000" w:themeColor="text1"/>
                    <w:szCs w:val="21"/>
                  </w:rPr>
                </w:rPrChange>
              </w:rPr>
              <w:t>《经济日报》、《</w:t>
            </w:r>
            <w:r w:rsidRPr="000D1933">
              <w:rPr>
                <w:rFonts w:ascii="宋体" w:hAnsi="宋体"/>
                <w:color w:val="000000" w:themeColor="text1"/>
                <w:szCs w:val="21"/>
                <w:rPrChange w:id="207" w:author="admin" w:date="2022-01-16T16:11:00Z">
                  <w:rPr>
                    <w:rFonts w:ascii="宋体" w:hAnsi="宋体"/>
                    <w:color w:val="000000" w:themeColor="text1"/>
                    <w:szCs w:val="21"/>
                  </w:rPr>
                </w:rPrChange>
              </w:rPr>
              <w:t>中国煤炭报》</w:t>
            </w:r>
            <w:r w:rsidRPr="000D1933">
              <w:rPr>
                <w:rFonts w:ascii="宋体" w:hAnsi="宋体" w:hint="eastAsia"/>
                <w:color w:val="000000" w:themeColor="text1"/>
                <w:szCs w:val="21"/>
                <w:rPrChange w:id="208" w:author="admin" w:date="2022-01-16T16:11:00Z">
                  <w:rPr>
                    <w:rFonts w:ascii="宋体" w:hAnsi="宋体" w:hint="eastAsia"/>
                    <w:color w:val="000000" w:themeColor="text1"/>
                    <w:szCs w:val="21"/>
                  </w:rPr>
                </w:rPrChange>
              </w:rPr>
              <w:t>、《</w:t>
            </w:r>
            <w:r w:rsidRPr="000D1933">
              <w:rPr>
                <w:rFonts w:ascii="宋体" w:hAnsi="宋体"/>
                <w:color w:val="000000" w:themeColor="text1"/>
                <w:szCs w:val="21"/>
                <w:rPrChange w:id="209" w:author="admin" w:date="2022-01-16T16:11:00Z">
                  <w:rPr>
                    <w:rFonts w:ascii="宋体" w:hAnsi="宋体"/>
                    <w:color w:val="000000" w:themeColor="text1"/>
                    <w:szCs w:val="21"/>
                  </w:rPr>
                </w:rPrChange>
              </w:rPr>
              <w:t>中国</w:t>
            </w:r>
            <w:r w:rsidRPr="000D1933">
              <w:rPr>
                <w:rFonts w:ascii="宋体" w:hAnsi="宋体" w:hint="eastAsia"/>
                <w:color w:val="000000" w:themeColor="text1"/>
                <w:szCs w:val="21"/>
                <w:rPrChange w:id="210" w:author="admin" w:date="2022-01-16T16:11:00Z">
                  <w:rPr>
                    <w:rFonts w:ascii="宋体" w:hAnsi="宋体" w:hint="eastAsia"/>
                    <w:color w:val="000000" w:themeColor="text1"/>
                    <w:szCs w:val="21"/>
                  </w:rPr>
                </w:rPrChange>
              </w:rPr>
              <w:t>应急</w:t>
            </w:r>
            <w:r w:rsidRPr="000D1933">
              <w:rPr>
                <w:rFonts w:ascii="宋体" w:hAnsi="宋体"/>
                <w:color w:val="000000" w:themeColor="text1"/>
                <w:szCs w:val="21"/>
                <w:rPrChange w:id="211" w:author="admin" w:date="2022-01-16T16:11:00Z">
                  <w:rPr>
                    <w:rFonts w:ascii="宋体" w:hAnsi="宋体"/>
                    <w:color w:val="000000" w:themeColor="text1"/>
                    <w:szCs w:val="21"/>
                  </w:rPr>
                </w:rPrChange>
              </w:rPr>
              <w:t>管理报</w:t>
            </w:r>
            <w:r w:rsidRPr="000D1933">
              <w:rPr>
                <w:rFonts w:ascii="宋体" w:hAnsi="宋体" w:hint="eastAsia"/>
                <w:color w:val="000000" w:themeColor="text1"/>
                <w:szCs w:val="21"/>
                <w:rPrChange w:id="212" w:author="admin" w:date="2022-01-16T16:11:00Z">
                  <w:rPr>
                    <w:rFonts w:ascii="宋体" w:hAnsi="宋体" w:hint="eastAsia"/>
                    <w:color w:val="000000" w:themeColor="text1"/>
                    <w:szCs w:val="21"/>
                  </w:rPr>
                </w:rPrChange>
              </w:rPr>
              <w:t>》、</w:t>
            </w:r>
            <w:r w:rsidRPr="000D1933">
              <w:rPr>
                <w:rFonts w:ascii="宋体" w:hAnsi="宋体"/>
                <w:color w:val="000000" w:themeColor="text1"/>
                <w:szCs w:val="21"/>
                <w:rPrChange w:id="213" w:author="admin" w:date="2022-01-16T16:11:00Z">
                  <w:rPr>
                    <w:rFonts w:ascii="宋体" w:hAnsi="宋体"/>
                    <w:color w:val="000000" w:themeColor="text1"/>
                    <w:szCs w:val="21"/>
                  </w:rPr>
                </w:rPrChange>
              </w:rPr>
              <w:t>《中国能源报》</w:t>
            </w:r>
            <w:r w:rsidRPr="000D1933">
              <w:rPr>
                <w:rFonts w:ascii="宋体" w:hAnsi="宋体" w:hint="eastAsia"/>
                <w:color w:val="000000" w:themeColor="text1"/>
                <w:szCs w:val="21"/>
                <w:rPrChange w:id="214" w:author="admin" w:date="2022-01-16T16:11:00Z">
                  <w:rPr>
                    <w:rFonts w:ascii="宋体" w:hAnsi="宋体" w:hint="eastAsia"/>
                    <w:color w:val="000000" w:themeColor="text1"/>
                    <w:szCs w:val="21"/>
                  </w:rPr>
                </w:rPrChange>
              </w:rPr>
              <w:t>、《</w:t>
            </w:r>
            <w:r w:rsidRPr="000D1933">
              <w:rPr>
                <w:rFonts w:ascii="宋体" w:hAnsi="宋体"/>
                <w:color w:val="000000" w:themeColor="text1"/>
                <w:szCs w:val="21"/>
                <w:rPrChange w:id="215" w:author="admin" w:date="2022-01-16T16:11:00Z">
                  <w:rPr>
                    <w:rFonts w:ascii="宋体" w:hAnsi="宋体"/>
                    <w:color w:val="000000" w:themeColor="text1"/>
                    <w:szCs w:val="21"/>
                  </w:rPr>
                </w:rPrChange>
              </w:rPr>
              <w:t>中国环境报》</w:t>
            </w:r>
            <w:r w:rsidRPr="000D1933">
              <w:rPr>
                <w:rFonts w:ascii="宋体" w:hAnsi="宋体" w:hint="eastAsia"/>
                <w:color w:val="000000" w:themeColor="text1"/>
                <w:szCs w:val="21"/>
                <w:rPrChange w:id="216" w:author="admin" w:date="2022-01-16T16:11:00Z">
                  <w:rPr>
                    <w:rFonts w:ascii="宋体" w:hAnsi="宋体" w:hint="eastAsia"/>
                    <w:color w:val="000000" w:themeColor="text1"/>
                    <w:szCs w:val="21"/>
                  </w:rPr>
                </w:rPrChange>
              </w:rPr>
              <w:t>、《</w:t>
            </w:r>
            <w:r w:rsidRPr="000D1933">
              <w:rPr>
                <w:rFonts w:ascii="宋体" w:hAnsi="宋体"/>
                <w:color w:val="000000" w:themeColor="text1"/>
                <w:szCs w:val="21"/>
                <w:rPrChange w:id="217" w:author="admin" w:date="2022-01-16T16:11:00Z">
                  <w:rPr>
                    <w:rFonts w:ascii="宋体" w:hAnsi="宋体"/>
                    <w:color w:val="000000" w:themeColor="text1"/>
                    <w:szCs w:val="21"/>
                  </w:rPr>
                </w:rPrChange>
              </w:rPr>
              <w:t>中国证券报</w:t>
            </w:r>
            <w:r w:rsidRPr="000D1933">
              <w:rPr>
                <w:rFonts w:ascii="宋体" w:hAnsi="宋体" w:hint="eastAsia"/>
                <w:color w:val="000000" w:themeColor="text1"/>
                <w:szCs w:val="21"/>
                <w:rPrChange w:id="218" w:author="admin" w:date="2022-01-16T16:11:00Z">
                  <w:rPr>
                    <w:rFonts w:ascii="宋体" w:hAnsi="宋体" w:hint="eastAsia"/>
                    <w:color w:val="000000" w:themeColor="text1"/>
                    <w:szCs w:val="21"/>
                  </w:rPr>
                </w:rPrChange>
              </w:rPr>
              <w:t>》等</w:t>
            </w:r>
            <w:r w:rsidRPr="000D1933">
              <w:rPr>
                <w:rFonts w:ascii="宋体" w:hAnsi="宋体"/>
                <w:color w:val="000000" w:themeColor="text1"/>
                <w:szCs w:val="21"/>
                <w:rPrChange w:id="219" w:author="admin" w:date="2022-01-16T16:11:00Z">
                  <w:rPr>
                    <w:rFonts w:ascii="宋体" w:hAnsi="宋体"/>
                    <w:color w:val="000000" w:themeColor="text1"/>
                    <w:szCs w:val="21"/>
                  </w:rPr>
                </w:rPrChange>
              </w:rPr>
              <w:t>国家级报刊</w:t>
            </w:r>
            <w:r w:rsidRPr="000D1933">
              <w:rPr>
                <w:rFonts w:ascii="宋体" w:hAnsi="宋体" w:hint="eastAsia"/>
                <w:color w:val="000000" w:themeColor="text1"/>
                <w:szCs w:val="21"/>
                <w:rPrChange w:id="220" w:author="admin" w:date="2022-01-16T16:11:00Z">
                  <w:rPr>
                    <w:rFonts w:ascii="宋体" w:hAnsi="宋体" w:hint="eastAsia"/>
                    <w:color w:val="000000" w:themeColor="text1"/>
                    <w:szCs w:val="21"/>
                  </w:rPr>
                </w:rPrChange>
              </w:rPr>
              <w:t>发表的学术</w:t>
            </w:r>
            <w:r w:rsidRPr="000D1933">
              <w:rPr>
                <w:rFonts w:ascii="宋体" w:hAnsi="宋体"/>
                <w:color w:val="000000" w:themeColor="text1"/>
                <w:szCs w:val="21"/>
                <w:rPrChange w:id="221" w:author="admin" w:date="2022-01-16T16:11:00Z">
                  <w:rPr>
                    <w:rFonts w:ascii="宋体" w:hAnsi="宋体"/>
                    <w:color w:val="000000" w:themeColor="text1"/>
                    <w:szCs w:val="21"/>
                  </w:rPr>
                </w:rPrChange>
              </w:rPr>
              <w:t>或政论</w:t>
            </w:r>
            <w:r w:rsidRPr="000D1933">
              <w:rPr>
                <w:rFonts w:ascii="宋体" w:hAnsi="宋体" w:hint="eastAsia"/>
                <w:color w:val="000000" w:themeColor="text1"/>
                <w:szCs w:val="21"/>
                <w:rPrChange w:id="222" w:author="admin" w:date="2022-01-16T16:11:00Z">
                  <w:rPr>
                    <w:rFonts w:ascii="宋体" w:hAnsi="宋体" w:hint="eastAsia"/>
                    <w:color w:val="000000" w:themeColor="text1"/>
                    <w:szCs w:val="21"/>
                  </w:rPr>
                </w:rPrChange>
              </w:rPr>
              <w:t>论文，文章字数在2000字以上，内容</w:t>
            </w:r>
            <w:proofErr w:type="gramStart"/>
            <w:r w:rsidRPr="000D1933">
              <w:rPr>
                <w:rFonts w:ascii="宋体" w:hAnsi="宋体" w:hint="eastAsia"/>
                <w:color w:val="000000" w:themeColor="text1"/>
                <w:szCs w:val="21"/>
                <w:rPrChange w:id="223" w:author="admin" w:date="2022-01-16T16:11:00Z">
                  <w:rPr>
                    <w:rFonts w:ascii="宋体" w:hAnsi="宋体" w:hint="eastAsia"/>
                    <w:color w:val="000000" w:themeColor="text1"/>
                    <w:szCs w:val="21"/>
                  </w:rPr>
                </w:rPrChange>
              </w:rPr>
              <w:t>限经济</w:t>
            </w:r>
            <w:proofErr w:type="gramEnd"/>
            <w:r w:rsidRPr="000D1933">
              <w:rPr>
                <w:rFonts w:ascii="宋体" w:hAnsi="宋体" w:hint="eastAsia"/>
                <w:color w:val="000000" w:themeColor="text1"/>
                <w:szCs w:val="21"/>
                <w:rPrChange w:id="224" w:author="admin" w:date="2022-01-16T16:11:00Z">
                  <w:rPr>
                    <w:rFonts w:ascii="宋体" w:hAnsi="宋体" w:hint="eastAsia"/>
                    <w:color w:val="000000" w:themeColor="text1"/>
                    <w:szCs w:val="21"/>
                  </w:rPr>
                </w:rPrChange>
              </w:rPr>
              <w:t xml:space="preserve">学科、管理学科及交叉学科。 </w:t>
            </w:r>
          </w:p>
          <w:p w14:paraId="7FBA7C47" w14:textId="77777777" w:rsidR="00410742" w:rsidRPr="000D1933" w:rsidRDefault="00F56262" w:rsidP="002F4FAD">
            <w:pPr>
              <w:spacing w:line="360" w:lineRule="auto"/>
              <w:ind w:firstLineChars="200" w:firstLine="420"/>
              <w:jc w:val="left"/>
              <w:rPr>
                <w:rFonts w:ascii="宋体" w:hAnsi="宋体"/>
                <w:color w:val="000000" w:themeColor="text1"/>
                <w:szCs w:val="21"/>
                <w:rPrChange w:id="225"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226" w:author="admin" w:date="2022-01-16T16:11:00Z">
                  <w:rPr>
                    <w:rFonts w:ascii="宋体" w:hAnsi="宋体" w:hint="eastAsia"/>
                    <w:color w:val="000000" w:themeColor="text1"/>
                    <w:szCs w:val="21"/>
                  </w:rPr>
                </w:rPrChange>
              </w:rPr>
              <w:t>③研究生为第一作者或导师第一作者研究生第二作者，该研究生按表内标准加分，其他教师</w:t>
            </w:r>
            <w:r w:rsidRPr="000D1933">
              <w:rPr>
                <w:rFonts w:ascii="宋体" w:hAnsi="宋体"/>
                <w:color w:val="000000" w:themeColor="text1"/>
                <w:szCs w:val="21"/>
                <w:rPrChange w:id="227" w:author="admin" w:date="2022-01-16T16:11:00Z">
                  <w:rPr>
                    <w:rFonts w:ascii="宋体" w:hAnsi="宋体"/>
                    <w:color w:val="000000" w:themeColor="text1"/>
                    <w:szCs w:val="21"/>
                  </w:rPr>
                </w:rPrChange>
              </w:rPr>
              <w:t>为第一作者的，</w:t>
            </w:r>
            <w:r w:rsidRPr="000D1933">
              <w:rPr>
                <w:rFonts w:ascii="宋体" w:hAnsi="宋体" w:hint="eastAsia"/>
                <w:color w:val="000000" w:themeColor="text1"/>
                <w:szCs w:val="21"/>
                <w:rPrChange w:id="228" w:author="admin" w:date="2022-01-16T16:11:00Z">
                  <w:rPr>
                    <w:rFonts w:ascii="宋体" w:hAnsi="宋体" w:hint="eastAsia"/>
                    <w:color w:val="000000" w:themeColor="text1"/>
                    <w:szCs w:val="21"/>
                  </w:rPr>
                </w:rPrChange>
              </w:rPr>
              <w:t>该研究生</w:t>
            </w:r>
            <w:r w:rsidRPr="000D1933">
              <w:rPr>
                <w:rFonts w:ascii="宋体" w:hAnsi="宋体"/>
                <w:color w:val="000000" w:themeColor="text1"/>
                <w:szCs w:val="21"/>
                <w:rPrChange w:id="229" w:author="admin" w:date="2022-01-16T16:11:00Z">
                  <w:rPr>
                    <w:rFonts w:ascii="宋体" w:hAnsi="宋体"/>
                    <w:color w:val="000000" w:themeColor="text1"/>
                    <w:szCs w:val="21"/>
                  </w:rPr>
                </w:rPrChange>
              </w:rPr>
              <w:t>按表内</w:t>
            </w:r>
            <w:r w:rsidRPr="000D1933">
              <w:rPr>
                <w:rFonts w:ascii="宋体" w:hAnsi="宋体" w:hint="eastAsia"/>
                <w:color w:val="000000" w:themeColor="text1"/>
                <w:szCs w:val="21"/>
                <w:rPrChange w:id="230" w:author="admin" w:date="2022-01-16T16:11:00Z">
                  <w:rPr>
                    <w:rFonts w:ascii="宋体" w:hAnsi="宋体" w:hint="eastAsia"/>
                    <w:color w:val="000000" w:themeColor="text1"/>
                    <w:szCs w:val="21"/>
                  </w:rPr>
                </w:rPrChange>
              </w:rPr>
              <w:t>计分标准60</w:t>
            </w:r>
            <w:r w:rsidRPr="000D1933">
              <w:rPr>
                <w:rFonts w:ascii="宋体" w:hAnsi="宋体"/>
                <w:color w:val="000000" w:themeColor="text1"/>
                <w:szCs w:val="21"/>
                <w:rPrChange w:id="231" w:author="admin" w:date="2022-01-16T16:11:00Z">
                  <w:rPr>
                    <w:rFonts w:ascii="宋体" w:hAnsi="宋体"/>
                    <w:color w:val="000000" w:themeColor="text1"/>
                    <w:szCs w:val="21"/>
                  </w:rPr>
                </w:rPrChange>
              </w:rPr>
              <w:t>%计分</w:t>
            </w:r>
            <w:r w:rsidRPr="000D1933">
              <w:rPr>
                <w:rFonts w:ascii="宋体" w:hAnsi="宋体" w:hint="eastAsia"/>
                <w:color w:val="000000" w:themeColor="text1"/>
                <w:szCs w:val="21"/>
                <w:rPrChange w:id="232" w:author="admin" w:date="2022-01-16T16:11:00Z">
                  <w:rPr>
                    <w:rFonts w:ascii="宋体" w:hAnsi="宋体" w:hint="eastAsia"/>
                    <w:color w:val="000000" w:themeColor="text1"/>
                    <w:szCs w:val="21"/>
                  </w:rPr>
                </w:rPrChange>
              </w:rPr>
              <w:t>。学生作者中第二作者得分30%，第三作者得分20%，第四作者得分10%，第五作者为5%。</w:t>
            </w:r>
          </w:p>
          <w:p w14:paraId="303EBA30" w14:textId="77777777" w:rsidR="00410742" w:rsidRPr="000D1933" w:rsidRDefault="00F56262" w:rsidP="002F4FAD">
            <w:pPr>
              <w:spacing w:line="360" w:lineRule="auto"/>
              <w:ind w:firstLineChars="200" w:firstLine="420"/>
              <w:jc w:val="left"/>
              <w:rPr>
                <w:rFonts w:ascii="宋体" w:hAnsi="宋体"/>
                <w:color w:val="000000" w:themeColor="text1"/>
                <w:szCs w:val="21"/>
                <w:rPrChange w:id="233"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234" w:author="admin" w:date="2022-01-16T16:11:00Z">
                  <w:rPr>
                    <w:rFonts w:ascii="宋体" w:hAnsi="宋体" w:hint="eastAsia"/>
                    <w:color w:val="000000" w:themeColor="text1"/>
                    <w:szCs w:val="21"/>
                  </w:rPr>
                </w:rPrChange>
              </w:rPr>
              <w:t>④论文为师生合著的，计分时仅计算学生作者排序，论文第一第二作者均为教师的，学生作者中</w:t>
            </w:r>
            <w:r w:rsidRPr="000D1933">
              <w:rPr>
                <w:rFonts w:ascii="宋体" w:hAnsi="宋体"/>
                <w:color w:val="000000" w:themeColor="text1"/>
                <w:szCs w:val="21"/>
                <w:rPrChange w:id="235" w:author="admin" w:date="2022-01-16T16:11:00Z">
                  <w:rPr>
                    <w:rFonts w:ascii="宋体" w:hAnsi="宋体"/>
                    <w:color w:val="000000" w:themeColor="text1"/>
                    <w:szCs w:val="21"/>
                  </w:rPr>
                </w:rPrChange>
              </w:rPr>
              <w:t>排名第一的</w:t>
            </w:r>
            <w:r w:rsidRPr="000D1933">
              <w:rPr>
                <w:rFonts w:ascii="宋体" w:hAnsi="宋体" w:hint="eastAsia"/>
                <w:color w:val="000000" w:themeColor="text1"/>
                <w:szCs w:val="21"/>
                <w:rPrChange w:id="236" w:author="admin" w:date="2022-01-16T16:11:00Z">
                  <w:rPr>
                    <w:rFonts w:ascii="宋体" w:hAnsi="宋体" w:hint="eastAsia"/>
                    <w:color w:val="000000" w:themeColor="text1"/>
                    <w:szCs w:val="21"/>
                  </w:rPr>
                </w:rPrChange>
              </w:rPr>
              <w:t>得分为4</w:t>
            </w:r>
            <w:r w:rsidRPr="000D1933">
              <w:rPr>
                <w:rFonts w:ascii="宋体" w:hAnsi="宋体"/>
                <w:color w:val="000000" w:themeColor="text1"/>
                <w:szCs w:val="21"/>
                <w:rPrChange w:id="237" w:author="admin" w:date="2022-01-16T16:11:00Z">
                  <w:rPr>
                    <w:rFonts w:ascii="宋体" w:hAnsi="宋体"/>
                    <w:color w:val="000000" w:themeColor="text1"/>
                    <w:szCs w:val="21"/>
                  </w:rPr>
                </w:rPrChange>
              </w:rPr>
              <w:t>0</w:t>
            </w:r>
            <w:r w:rsidRPr="000D1933">
              <w:rPr>
                <w:rFonts w:ascii="宋体" w:hAnsi="宋体" w:hint="eastAsia"/>
                <w:color w:val="000000" w:themeColor="text1"/>
                <w:szCs w:val="21"/>
                <w:rPrChange w:id="238" w:author="admin" w:date="2022-01-16T16:11:00Z">
                  <w:rPr>
                    <w:rFonts w:ascii="宋体" w:hAnsi="宋体" w:hint="eastAsia"/>
                    <w:color w:val="000000" w:themeColor="text1"/>
                    <w:szCs w:val="21"/>
                  </w:rPr>
                </w:rPrChange>
              </w:rPr>
              <w:t>%；学生作者中</w:t>
            </w:r>
            <w:r w:rsidRPr="000D1933">
              <w:rPr>
                <w:rFonts w:ascii="宋体" w:hAnsi="宋体"/>
                <w:color w:val="000000" w:themeColor="text1"/>
                <w:szCs w:val="21"/>
                <w:rPrChange w:id="239" w:author="admin" w:date="2022-01-16T16:11:00Z">
                  <w:rPr>
                    <w:rFonts w:ascii="宋体" w:hAnsi="宋体"/>
                    <w:color w:val="000000" w:themeColor="text1"/>
                    <w:szCs w:val="21"/>
                  </w:rPr>
                </w:rPrChange>
              </w:rPr>
              <w:t>排名第一</w:t>
            </w:r>
            <w:r w:rsidRPr="000D1933">
              <w:rPr>
                <w:rFonts w:ascii="宋体" w:hAnsi="宋体" w:hint="eastAsia"/>
                <w:color w:val="000000" w:themeColor="text1"/>
                <w:szCs w:val="21"/>
                <w:rPrChange w:id="240" w:author="admin" w:date="2022-01-16T16:11:00Z">
                  <w:rPr>
                    <w:rFonts w:ascii="宋体" w:hAnsi="宋体" w:hint="eastAsia"/>
                    <w:color w:val="000000" w:themeColor="text1"/>
                    <w:szCs w:val="21"/>
                  </w:rPr>
                </w:rPrChange>
              </w:rPr>
              <w:t>的在</w:t>
            </w:r>
            <w:r w:rsidRPr="000D1933">
              <w:rPr>
                <w:rFonts w:ascii="宋体" w:hAnsi="宋体"/>
                <w:color w:val="000000" w:themeColor="text1"/>
                <w:szCs w:val="21"/>
                <w:rPrChange w:id="241" w:author="admin" w:date="2022-01-16T16:11:00Z">
                  <w:rPr>
                    <w:rFonts w:ascii="宋体" w:hAnsi="宋体"/>
                    <w:color w:val="000000" w:themeColor="text1"/>
                    <w:szCs w:val="21"/>
                  </w:rPr>
                </w:rPrChange>
              </w:rPr>
              <w:t>作者</w:t>
            </w:r>
            <w:r w:rsidRPr="000D1933">
              <w:rPr>
                <w:rFonts w:ascii="宋体" w:hAnsi="宋体" w:hint="eastAsia"/>
                <w:color w:val="000000" w:themeColor="text1"/>
                <w:szCs w:val="21"/>
                <w:rPrChange w:id="242" w:author="admin" w:date="2022-01-16T16:11:00Z">
                  <w:rPr>
                    <w:rFonts w:ascii="宋体" w:hAnsi="宋体" w:hint="eastAsia"/>
                    <w:color w:val="000000" w:themeColor="text1"/>
                    <w:szCs w:val="21"/>
                  </w:rPr>
                </w:rPrChange>
              </w:rPr>
              <w:t>总排序第三名以后的按以上计分标准(论文</w:t>
            </w:r>
            <w:r w:rsidRPr="000D1933">
              <w:rPr>
                <w:rFonts w:ascii="宋体" w:hAnsi="宋体"/>
                <w:color w:val="000000" w:themeColor="text1"/>
                <w:szCs w:val="21"/>
                <w:rPrChange w:id="243" w:author="admin" w:date="2022-01-16T16:11:00Z">
                  <w:rPr>
                    <w:rFonts w:ascii="宋体" w:hAnsi="宋体"/>
                    <w:color w:val="000000" w:themeColor="text1"/>
                    <w:szCs w:val="21"/>
                  </w:rPr>
                </w:rPrChange>
              </w:rPr>
              <w:t>第一第二作者均为教</w:t>
            </w:r>
            <w:r w:rsidRPr="000D1933">
              <w:rPr>
                <w:rFonts w:ascii="宋体" w:hAnsi="宋体" w:hint="eastAsia"/>
                <w:color w:val="000000" w:themeColor="text1"/>
                <w:szCs w:val="21"/>
                <w:rPrChange w:id="244" w:author="admin" w:date="2022-01-16T16:11:00Z">
                  <w:rPr>
                    <w:rFonts w:ascii="宋体" w:hAnsi="宋体" w:hint="eastAsia"/>
                    <w:color w:val="000000" w:themeColor="text1"/>
                    <w:szCs w:val="21"/>
                  </w:rPr>
                </w:rPrChange>
              </w:rPr>
              <w:t>师</w:t>
            </w:r>
            <w:r w:rsidRPr="000D1933">
              <w:rPr>
                <w:rFonts w:ascii="宋体" w:hAnsi="宋体"/>
                <w:color w:val="000000" w:themeColor="text1"/>
                <w:szCs w:val="21"/>
                <w:rPrChange w:id="245" w:author="admin" w:date="2022-01-16T16:11:00Z">
                  <w:rPr>
                    <w:rFonts w:ascii="宋体" w:hAnsi="宋体"/>
                    <w:color w:val="000000" w:themeColor="text1"/>
                    <w:szCs w:val="21"/>
                  </w:rPr>
                </w:rPrChange>
              </w:rPr>
              <w:t>情况</w:t>
            </w:r>
            <w:r w:rsidRPr="000D1933">
              <w:rPr>
                <w:rFonts w:ascii="宋体" w:hAnsi="宋体" w:hint="eastAsia"/>
                <w:color w:val="000000" w:themeColor="text1"/>
                <w:szCs w:val="21"/>
                <w:rPrChange w:id="246" w:author="admin" w:date="2022-01-16T16:11:00Z">
                  <w:rPr>
                    <w:rFonts w:ascii="宋体" w:hAnsi="宋体" w:hint="eastAsia"/>
                    <w:color w:val="000000" w:themeColor="text1"/>
                    <w:szCs w:val="21"/>
                  </w:rPr>
                </w:rPrChange>
              </w:rPr>
              <w:t>)的5</w:t>
            </w:r>
            <w:r w:rsidRPr="000D1933">
              <w:rPr>
                <w:rFonts w:ascii="宋体" w:hAnsi="宋体"/>
                <w:color w:val="000000" w:themeColor="text1"/>
                <w:szCs w:val="21"/>
                <w:rPrChange w:id="247" w:author="admin" w:date="2022-01-16T16:11:00Z">
                  <w:rPr>
                    <w:rFonts w:ascii="宋体" w:hAnsi="宋体"/>
                    <w:color w:val="000000" w:themeColor="text1"/>
                    <w:szCs w:val="21"/>
                  </w:rPr>
                </w:rPrChange>
              </w:rPr>
              <w:t>0</w:t>
            </w:r>
            <w:r w:rsidRPr="000D1933">
              <w:rPr>
                <w:rFonts w:ascii="宋体" w:hAnsi="宋体" w:hint="eastAsia"/>
                <w:color w:val="000000" w:themeColor="text1"/>
                <w:szCs w:val="21"/>
                <w:rPrChange w:id="248" w:author="admin" w:date="2022-01-16T16:11:00Z">
                  <w:rPr>
                    <w:rFonts w:ascii="宋体" w:hAnsi="宋体" w:hint="eastAsia"/>
                    <w:color w:val="000000" w:themeColor="text1"/>
                    <w:szCs w:val="21"/>
                  </w:rPr>
                </w:rPrChange>
              </w:rPr>
              <w:t>%</w:t>
            </w:r>
            <w:r w:rsidRPr="000D1933">
              <w:rPr>
                <w:rFonts w:ascii="宋体" w:hAnsi="宋体"/>
                <w:color w:val="000000" w:themeColor="text1"/>
                <w:szCs w:val="21"/>
                <w:rPrChange w:id="249" w:author="admin" w:date="2022-01-16T16:11:00Z">
                  <w:rPr>
                    <w:rFonts w:ascii="宋体" w:hAnsi="宋体"/>
                    <w:color w:val="000000" w:themeColor="text1"/>
                    <w:szCs w:val="21"/>
                  </w:rPr>
                </w:rPrChange>
              </w:rPr>
              <w:t>计分</w:t>
            </w:r>
            <w:r w:rsidRPr="000D1933">
              <w:rPr>
                <w:rFonts w:ascii="宋体" w:hAnsi="宋体" w:hint="eastAsia"/>
                <w:color w:val="000000" w:themeColor="text1"/>
                <w:szCs w:val="21"/>
                <w:rPrChange w:id="250" w:author="admin" w:date="2022-01-16T16:11:00Z">
                  <w:rPr>
                    <w:rFonts w:ascii="宋体" w:hAnsi="宋体" w:hint="eastAsia"/>
                    <w:color w:val="000000" w:themeColor="text1"/>
                    <w:szCs w:val="21"/>
                  </w:rPr>
                </w:rPrChange>
              </w:rPr>
              <w:t>，学生作者在作者总排序第五名以后的不再计分。</w:t>
            </w:r>
          </w:p>
          <w:p w14:paraId="717989CB" w14:textId="77777777" w:rsidR="00DE1F6F" w:rsidRPr="000D1933" w:rsidRDefault="009208C0" w:rsidP="002F4FAD">
            <w:pPr>
              <w:spacing w:line="360" w:lineRule="auto"/>
              <w:ind w:firstLineChars="200" w:firstLine="420"/>
              <w:jc w:val="left"/>
              <w:rPr>
                <w:rFonts w:ascii="宋体" w:hAnsi="宋体"/>
                <w:b/>
                <w:color w:val="000000" w:themeColor="text1"/>
                <w:szCs w:val="21"/>
                <w:rPrChange w:id="251" w:author="admin" w:date="2022-01-16T16:11:00Z">
                  <w:rPr>
                    <w:rFonts w:ascii="宋体" w:hAnsi="宋体"/>
                    <w:b/>
                    <w:color w:val="000000" w:themeColor="text1"/>
                    <w:szCs w:val="21"/>
                  </w:rPr>
                </w:rPrChange>
              </w:rPr>
            </w:pPr>
            <w:r w:rsidRPr="000D1933">
              <w:rPr>
                <w:rFonts w:ascii="宋体" w:hAnsi="宋体"/>
                <w:color w:val="000000" w:themeColor="text1"/>
                <w:szCs w:val="21"/>
                <w:rPrChange w:id="252" w:author="admin" w:date="2022-01-16T16:11:00Z">
                  <w:rPr>
                    <w:rFonts w:ascii="宋体" w:hAnsi="宋体"/>
                    <w:color w:val="000000" w:themeColor="text1"/>
                    <w:szCs w:val="21"/>
                  </w:rPr>
                </w:rPrChange>
              </w:rPr>
              <w:fldChar w:fldCharType="begin"/>
            </w:r>
            <w:r w:rsidRPr="000D1933">
              <w:rPr>
                <w:rFonts w:ascii="宋体" w:hAnsi="宋体"/>
                <w:color w:val="000000" w:themeColor="text1"/>
                <w:szCs w:val="21"/>
                <w:rPrChange w:id="253" w:author="admin" w:date="2022-01-16T16:11:00Z">
                  <w:rPr>
                    <w:rFonts w:ascii="宋体" w:hAnsi="宋体"/>
                    <w:color w:val="000000" w:themeColor="text1"/>
                    <w:szCs w:val="21"/>
                  </w:rPr>
                </w:rPrChange>
              </w:rPr>
              <w:instrText xml:space="preserve"> </w:instrText>
            </w:r>
            <w:r w:rsidRPr="000D1933">
              <w:rPr>
                <w:rFonts w:ascii="宋体" w:hAnsi="宋体" w:hint="eastAsia"/>
                <w:color w:val="000000" w:themeColor="text1"/>
                <w:szCs w:val="21"/>
                <w:rPrChange w:id="254" w:author="admin" w:date="2022-01-16T16:11:00Z">
                  <w:rPr>
                    <w:rFonts w:ascii="宋体" w:hAnsi="宋体" w:hint="eastAsia"/>
                    <w:color w:val="000000" w:themeColor="text1"/>
                    <w:szCs w:val="21"/>
                  </w:rPr>
                </w:rPrChange>
              </w:rPr>
              <w:instrText>= 5 \* GB3</w:instrText>
            </w:r>
            <w:r w:rsidRPr="000D1933">
              <w:rPr>
                <w:rFonts w:ascii="宋体" w:hAnsi="宋体"/>
                <w:color w:val="000000" w:themeColor="text1"/>
                <w:szCs w:val="21"/>
                <w:rPrChange w:id="255" w:author="admin" w:date="2022-01-16T16:11:00Z">
                  <w:rPr>
                    <w:rFonts w:ascii="宋体" w:hAnsi="宋体"/>
                    <w:color w:val="000000" w:themeColor="text1"/>
                    <w:szCs w:val="21"/>
                  </w:rPr>
                </w:rPrChange>
              </w:rPr>
              <w:instrText xml:space="preserve"> </w:instrText>
            </w:r>
            <w:r w:rsidRPr="000D1933">
              <w:rPr>
                <w:rFonts w:ascii="宋体" w:hAnsi="宋体"/>
                <w:color w:val="000000" w:themeColor="text1"/>
                <w:szCs w:val="21"/>
                <w:rPrChange w:id="256" w:author="admin" w:date="2022-01-16T16:11:00Z">
                  <w:rPr>
                    <w:rFonts w:ascii="宋体" w:hAnsi="宋体"/>
                    <w:color w:val="000000" w:themeColor="text1"/>
                    <w:szCs w:val="21"/>
                  </w:rPr>
                </w:rPrChange>
              </w:rPr>
              <w:fldChar w:fldCharType="separate"/>
            </w:r>
            <w:r w:rsidRPr="000D1933">
              <w:rPr>
                <w:rFonts w:ascii="宋体" w:hAnsi="宋体" w:hint="eastAsia"/>
                <w:color w:val="000000" w:themeColor="text1"/>
                <w:szCs w:val="21"/>
                <w:rPrChange w:id="257" w:author="admin" w:date="2022-01-16T16:11:00Z">
                  <w:rPr>
                    <w:rFonts w:ascii="宋体" w:hAnsi="宋体" w:hint="eastAsia"/>
                    <w:color w:val="000000" w:themeColor="text1"/>
                    <w:szCs w:val="21"/>
                  </w:rPr>
                </w:rPrChange>
              </w:rPr>
              <w:t>⑤</w:t>
            </w:r>
            <w:r w:rsidRPr="000D1933">
              <w:rPr>
                <w:rFonts w:ascii="宋体" w:hAnsi="宋体"/>
                <w:color w:val="000000" w:themeColor="text1"/>
                <w:szCs w:val="21"/>
                <w:rPrChange w:id="258" w:author="admin" w:date="2022-01-16T16:11:00Z">
                  <w:rPr>
                    <w:rFonts w:ascii="宋体" w:hAnsi="宋体"/>
                    <w:color w:val="000000" w:themeColor="text1"/>
                    <w:szCs w:val="21"/>
                  </w:rPr>
                </w:rPrChange>
              </w:rPr>
              <w:fldChar w:fldCharType="end"/>
            </w:r>
            <w:r w:rsidRPr="000D1933">
              <w:rPr>
                <w:rFonts w:ascii="宋体" w:hAnsi="宋体"/>
                <w:color w:val="000000" w:themeColor="text1"/>
                <w:szCs w:val="21"/>
                <w:rPrChange w:id="259" w:author="admin" w:date="2022-01-16T16:11:00Z">
                  <w:rPr>
                    <w:rFonts w:ascii="宋体" w:hAnsi="宋体"/>
                    <w:color w:val="000000" w:themeColor="text1"/>
                    <w:szCs w:val="21"/>
                  </w:rPr>
                </w:rPrChange>
              </w:rPr>
              <w:t>研究生参与学术会议并作报告的</w:t>
            </w:r>
            <w:r w:rsidRPr="000D1933">
              <w:rPr>
                <w:rFonts w:ascii="宋体" w:hAnsi="宋体" w:hint="eastAsia"/>
                <w:color w:val="000000" w:themeColor="text1"/>
                <w:szCs w:val="21"/>
                <w:rPrChange w:id="260" w:author="admin" w:date="2022-01-16T16:11:00Z">
                  <w:rPr>
                    <w:rFonts w:ascii="宋体" w:hAnsi="宋体" w:hint="eastAsia"/>
                    <w:color w:val="000000" w:themeColor="text1"/>
                    <w:szCs w:val="21"/>
                  </w:rPr>
                </w:rPrChange>
              </w:rPr>
              <w:t>，需提交作报告的证明材料并经导师审核并亲笔签名，</w:t>
            </w:r>
            <w:r w:rsidR="00F24649" w:rsidRPr="000D1933">
              <w:rPr>
                <w:rFonts w:ascii="宋体" w:hAnsi="宋体" w:hint="eastAsia"/>
                <w:color w:val="000000" w:themeColor="text1"/>
                <w:szCs w:val="21"/>
                <w:rPrChange w:id="261" w:author="admin" w:date="2022-01-16T16:11:00Z">
                  <w:rPr>
                    <w:rFonts w:ascii="宋体" w:hAnsi="宋体" w:hint="eastAsia"/>
                    <w:color w:val="000000" w:themeColor="text1"/>
                    <w:szCs w:val="21"/>
                  </w:rPr>
                </w:rPrChange>
              </w:rPr>
              <w:t>证明材料包括</w:t>
            </w:r>
            <w:r w:rsidR="00FC1763" w:rsidRPr="000D1933">
              <w:rPr>
                <w:rFonts w:ascii="宋体" w:hAnsi="宋体" w:hint="eastAsia"/>
                <w:color w:val="000000" w:themeColor="text1"/>
                <w:szCs w:val="21"/>
                <w:rPrChange w:id="262" w:author="admin" w:date="2022-01-16T16:11:00Z">
                  <w:rPr>
                    <w:rFonts w:ascii="宋体" w:hAnsi="宋体" w:hint="eastAsia"/>
                    <w:color w:val="000000" w:themeColor="text1"/>
                    <w:szCs w:val="21"/>
                  </w:rPr>
                </w:rPrChange>
              </w:rPr>
              <w:t>学术会议议程、作报告的现场照片、会议论文集等</w:t>
            </w:r>
            <w:r w:rsidRPr="000D1933">
              <w:rPr>
                <w:rFonts w:ascii="宋体" w:hAnsi="宋体" w:hint="eastAsia"/>
                <w:color w:val="000000" w:themeColor="text1"/>
                <w:szCs w:val="21"/>
                <w:rPrChange w:id="263" w:author="admin" w:date="2022-01-16T16:11:00Z">
                  <w:rPr>
                    <w:rFonts w:ascii="宋体" w:hAnsi="宋体" w:hint="eastAsia"/>
                    <w:color w:val="000000" w:themeColor="text1"/>
                    <w:szCs w:val="21"/>
                  </w:rPr>
                </w:rPrChange>
              </w:rPr>
              <w:t>证明材料，不提交上述材料的，一律不予加分</w:t>
            </w:r>
            <w:r w:rsidR="00F24649" w:rsidRPr="000D1933">
              <w:rPr>
                <w:rFonts w:ascii="宋体" w:hAnsi="宋体" w:hint="eastAsia"/>
                <w:color w:val="000000" w:themeColor="text1"/>
                <w:szCs w:val="21"/>
                <w:rPrChange w:id="264" w:author="admin" w:date="2022-01-16T16:11:00Z">
                  <w:rPr>
                    <w:rFonts w:ascii="宋体" w:hAnsi="宋体" w:hint="eastAsia"/>
                    <w:color w:val="000000" w:themeColor="text1"/>
                    <w:szCs w:val="21"/>
                  </w:rPr>
                </w:rPrChange>
              </w:rPr>
              <w:t>。</w:t>
            </w:r>
          </w:p>
        </w:tc>
      </w:tr>
    </w:tbl>
    <w:p w14:paraId="72E3E932" w14:textId="77777777" w:rsidR="00410742" w:rsidRPr="000D1933" w:rsidRDefault="00F56262">
      <w:pPr>
        <w:spacing w:line="360" w:lineRule="auto"/>
        <w:ind w:firstLineChars="200" w:firstLine="480"/>
        <w:rPr>
          <w:rFonts w:ascii="宋体" w:hAnsi="宋体"/>
          <w:color w:val="000000" w:themeColor="text1"/>
          <w:sz w:val="24"/>
          <w:rPrChange w:id="265" w:author="admin" w:date="2022-01-16T16:11:00Z">
            <w:rPr>
              <w:rFonts w:ascii="宋体" w:hAnsi="宋体"/>
              <w:color w:val="000000" w:themeColor="text1"/>
              <w:sz w:val="24"/>
            </w:rPr>
          </w:rPrChange>
        </w:rPr>
      </w:pPr>
      <w:r w:rsidRPr="000D1933">
        <w:rPr>
          <w:rFonts w:ascii="宋体" w:hAnsi="宋体" w:hint="eastAsia"/>
          <w:color w:val="000000" w:themeColor="text1"/>
          <w:sz w:val="24"/>
          <w:rPrChange w:id="266" w:author="admin" w:date="2022-01-16T16:11:00Z">
            <w:rPr>
              <w:rFonts w:ascii="宋体" w:hAnsi="宋体" w:hint="eastAsia"/>
              <w:color w:val="000000" w:themeColor="text1"/>
              <w:sz w:val="24"/>
            </w:rPr>
          </w:rPrChange>
        </w:rPr>
        <w:t>（2）出版专著</w:t>
      </w:r>
      <w:r w:rsidR="0077200A" w:rsidRPr="000D1933">
        <w:rPr>
          <w:rFonts w:ascii="宋体" w:hAnsi="宋体" w:hint="eastAsia"/>
          <w:color w:val="000000" w:themeColor="text1"/>
          <w:sz w:val="24"/>
          <w:rPrChange w:id="267" w:author="admin" w:date="2022-01-16T16:11:00Z">
            <w:rPr>
              <w:rFonts w:ascii="宋体" w:hAnsi="宋体" w:hint="eastAsia"/>
              <w:color w:val="000000" w:themeColor="text1"/>
              <w:sz w:val="24"/>
            </w:rPr>
          </w:rPrChange>
        </w:rPr>
        <w:t>、参与编写</w:t>
      </w:r>
      <w:proofErr w:type="gramStart"/>
      <w:r w:rsidR="0077200A" w:rsidRPr="000D1933">
        <w:rPr>
          <w:rFonts w:ascii="宋体" w:hAnsi="宋体" w:hint="eastAsia"/>
          <w:color w:val="000000" w:themeColor="text1"/>
          <w:sz w:val="24"/>
          <w:rPrChange w:id="268" w:author="admin" w:date="2022-01-16T16:11:00Z">
            <w:rPr>
              <w:rFonts w:ascii="宋体" w:hAnsi="宋体" w:hint="eastAsia"/>
              <w:color w:val="FF0000"/>
              <w:sz w:val="24"/>
            </w:rPr>
          </w:rPrChange>
        </w:rPr>
        <w:t>智库成果</w:t>
      </w:r>
      <w:proofErr w:type="gramEnd"/>
      <w:r w:rsidRPr="000D1933">
        <w:rPr>
          <w:rFonts w:ascii="宋体" w:hAnsi="宋体" w:hint="eastAsia"/>
          <w:color w:val="000000" w:themeColor="text1"/>
          <w:sz w:val="24"/>
          <w:rPrChange w:id="269" w:author="admin" w:date="2022-01-16T16:11:00Z">
            <w:rPr>
              <w:rFonts w:ascii="宋体" w:hAnsi="宋体" w:hint="eastAsia"/>
              <w:color w:val="000000" w:themeColor="text1"/>
              <w:sz w:val="24"/>
            </w:rPr>
          </w:rPrChange>
        </w:rPr>
        <w:t>计分规定</w:t>
      </w:r>
    </w:p>
    <w:p w14:paraId="2C761103" w14:textId="77777777" w:rsidR="00410742" w:rsidRPr="000D1933" w:rsidRDefault="00F56262">
      <w:pPr>
        <w:spacing w:line="360" w:lineRule="auto"/>
        <w:ind w:firstLineChars="200" w:firstLine="480"/>
        <w:rPr>
          <w:rFonts w:ascii="宋体" w:hAnsi="宋体"/>
          <w:color w:val="000000" w:themeColor="text1"/>
          <w:sz w:val="24"/>
          <w:rPrChange w:id="270" w:author="admin" w:date="2022-01-16T16:11:00Z">
            <w:rPr>
              <w:rFonts w:ascii="宋体" w:hAnsi="宋体"/>
              <w:color w:val="000000" w:themeColor="text1"/>
              <w:sz w:val="24"/>
            </w:rPr>
          </w:rPrChange>
        </w:rPr>
      </w:pPr>
      <w:r w:rsidRPr="000D1933">
        <w:rPr>
          <w:rFonts w:ascii="宋体" w:hAnsi="宋体" w:hint="eastAsia"/>
          <w:color w:val="000000" w:themeColor="text1"/>
          <w:sz w:val="24"/>
          <w:rPrChange w:id="271" w:author="admin" w:date="2022-01-16T16:11:00Z">
            <w:rPr>
              <w:rFonts w:ascii="宋体" w:hAnsi="宋体" w:hint="eastAsia"/>
              <w:color w:val="000000" w:themeColor="text1"/>
              <w:sz w:val="24"/>
            </w:rPr>
          </w:rPrChange>
        </w:rPr>
        <w:t>研究生出版专著是指由国家正式出版社出版的专著、编著或教材。研究生独立出版的专著每本计200分，编著计100分，教材计60分。研究生与他人合作出版的专著、编著或教材按研究生本人撰写的字数占著作总字数比例乘以著作相应总分值计分。研究生申请出版专著加</w:t>
      </w:r>
      <w:proofErr w:type="gramStart"/>
      <w:r w:rsidRPr="000D1933">
        <w:rPr>
          <w:rFonts w:ascii="宋体" w:hAnsi="宋体" w:hint="eastAsia"/>
          <w:color w:val="000000" w:themeColor="text1"/>
          <w:sz w:val="24"/>
          <w:rPrChange w:id="272" w:author="admin" w:date="2022-01-16T16:11:00Z">
            <w:rPr>
              <w:rFonts w:ascii="宋体" w:hAnsi="宋体" w:hint="eastAsia"/>
              <w:color w:val="000000" w:themeColor="text1"/>
              <w:sz w:val="24"/>
            </w:rPr>
          </w:rPrChange>
        </w:rPr>
        <w:t>分时需</w:t>
      </w:r>
      <w:proofErr w:type="gramEnd"/>
      <w:r w:rsidRPr="000D1933">
        <w:rPr>
          <w:rFonts w:ascii="宋体" w:hAnsi="宋体" w:hint="eastAsia"/>
          <w:color w:val="000000" w:themeColor="text1"/>
          <w:sz w:val="24"/>
          <w:rPrChange w:id="273" w:author="admin" w:date="2022-01-16T16:11:00Z">
            <w:rPr>
              <w:rFonts w:ascii="宋体" w:hAnsi="宋体" w:hint="eastAsia"/>
              <w:color w:val="000000" w:themeColor="text1"/>
              <w:sz w:val="24"/>
            </w:rPr>
          </w:rPrChange>
        </w:rPr>
        <w:t>提交专著、编著、教材作者或者主编亲笔签名或由出版社盖章出具的参与撰写的说明，写</w:t>
      </w:r>
      <w:r w:rsidRPr="000D1933">
        <w:rPr>
          <w:rFonts w:ascii="宋体" w:hAnsi="宋体" w:hint="eastAsia"/>
          <w:color w:val="000000" w:themeColor="text1"/>
          <w:sz w:val="24"/>
          <w:rPrChange w:id="274" w:author="admin" w:date="2022-01-16T16:11:00Z">
            <w:rPr>
              <w:rFonts w:ascii="宋体" w:hAnsi="宋体" w:hint="eastAsia"/>
              <w:color w:val="000000" w:themeColor="text1"/>
              <w:sz w:val="24"/>
            </w:rPr>
          </w:rPrChange>
        </w:rPr>
        <w:lastRenderedPageBreak/>
        <w:t>明撰写字数所占比例，不提交上述材料的，一律不予加分。</w:t>
      </w:r>
    </w:p>
    <w:p w14:paraId="48775EA8" w14:textId="77777777" w:rsidR="004D3021" w:rsidRPr="000D1933" w:rsidRDefault="004D3021">
      <w:pPr>
        <w:spacing w:line="360" w:lineRule="auto"/>
        <w:ind w:firstLineChars="200" w:firstLine="480"/>
        <w:rPr>
          <w:rFonts w:ascii="宋体" w:hAnsi="宋体"/>
          <w:color w:val="000000" w:themeColor="text1"/>
          <w:sz w:val="24"/>
          <w:rPrChange w:id="275" w:author="admin" w:date="2022-01-16T16:11:00Z">
            <w:rPr>
              <w:rFonts w:ascii="宋体" w:hAnsi="宋体"/>
              <w:color w:val="FF0000"/>
              <w:sz w:val="24"/>
            </w:rPr>
          </w:rPrChange>
        </w:rPr>
      </w:pPr>
      <w:r w:rsidRPr="000D1933">
        <w:rPr>
          <w:rFonts w:ascii="宋体" w:hAnsi="宋体" w:hint="eastAsia"/>
          <w:color w:val="000000" w:themeColor="text1"/>
          <w:sz w:val="24"/>
          <w:rPrChange w:id="276" w:author="admin" w:date="2022-01-16T16:11:00Z">
            <w:rPr>
              <w:rFonts w:ascii="宋体" w:hAnsi="宋体" w:hint="eastAsia"/>
              <w:color w:val="FF0000"/>
              <w:sz w:val="24"/>
            </w:rPr>
          </w:rPrChange>
        </w:rPr>
        <w:t>研究生参与编写智库成果应有署名，国家级领导批示的智库成果加5</w:t>
      </w:r>
      <w:r w:rsidRPr="000D1933">
        <w:rPr>
          <w:rFonts w:ascii="宋体" w:hAnsi="宋体"/>
          <w:color w:val="000000" w:themeColor="text1"/>
          <w:sz w:val="24"/>
          <w:rPrChange w:id="277" w:author="admin" w:date="2022-01-16T16:11:00Z">
            <w:rPr>
              <w:rFonts w:ascii="宋体" w:hAnsi="宋体"/>
              <w:color w:val="FF0000"/>
              <w:sz w:val="24"/>
            </w:rPr>
          </w:rPrChange>
        </w:rPr>
        <w:t>00</w:t>
      </w:r>
      <w:r w:rsidRPr="000D1933">
        <w:rPr>
          <w:rFonts w:ascii="宋体" w:hAnsi="宋体" w:hint="eastAsia"/>
          <w:color w:val="000000" w:themeColor="text1"/>
          <w:sz w:val="24"/>
          <w:rPrChange w:id="278" w:author="admin" w:date="2022-01-16T16:11:00Z">
            <w:rPr>
              <w:rFonts w:ascii="宋体" w:hAnsi="宋体" w:hint="eastAsia"/>
              <w:color w:val="FF0000"/>
              <w:sz w:val="24"/>
            </w:rPr>
          </w:rPrChange>
        </w:rPr>
        <w:t>分，省部级领导批示的智库成果加3</w:t>
      </w:r>
      <w:r w:rsidRPr="000D1933">
        <w:rPr>
          <w:rFonts w:ascii="宋体" w:hAnsi="宋体"/>
          <w:color w:val="000000" w:themeColor="text1"/>
          <w:sz w:val="24"/>
          <w:rPrChange w:id="279" w:author="admin" w:date="2022-01-16T16:11:00Z">
            <w:rPr>
              <w:rFonts w:ascii="宋体" w:hAnsi="宋体"/>
              <w:color w:val="FF0000"/>
              <w:sz w:val="24"/>
            </w:rPr>
          </w:rPrChange>
        </w:rPr>
        <w:t>00</w:t>
      </w:r>
      <w:r w:rsidRPr="000D1933">
        <w:rPr>
          <w:rFonts w:ascii="宋体" w:hAnsi="宋体" w:hint="eastAsia"/>
          <w:color w:val="000000" w:themeColor="text1"/>
          <w:sz w:val="24"/>
          <w:rPrChange w:id="280" w:author="admin" w:date="2022-01-16T16:11:00Z">
            <w:rPr>
              <w:rFonts w:ascii="宋体" w:hAnsi="宋体" w:hint="eastAsia"/>
              <w:color w:val="FF0000"/>
              <w:sz w:val="24"/>
            </w:rPr>
          </w:rPrChange>
        </w:rPr>
        <w:t>分，厅局级领导批示的智库成果加1</w:t>
      </w:r>
      <w:r w:rsidRPr="000D1933">
        <w:rPr>
          <w:rFonts w:ascii="宋体" w:hAnsi="宋体"/>
          <w:color w:val="000000" w:themeColor="text1"/>
          <w:sz w:val="24"/>
          <w:rPrChange w:id="281" w:author="admin" w:date="2022-01-16T16:11:00Z">
            <w:rPr>
              <w:rFonts w:ascii="宋体" w:hAnsi="宋体"/>
              <w:color w:val="FF0000"/>
              <w:sz w:val="24"/>
            </w:rPr>
          </w:rPrChange>
        </w:rPr>
        <w:t>00</w:t>
      </w:r>
      <w:r w:rsidRPr="000D1933">
        <w:rPr>
          <w:rFonts w:ascii="宋体" w:hAnsi="宋体" w:hint="eastAsia"/>
          <w:color w:val="000000" w:themeColor="text1"/>
          <w:sz w:val="24"/>
          <w:rPrChange w:id="282" w:author="admin" w:date="2022-01-16T16:11:00Z">
            <w:rPr>
              <w:rFonts w:ascii="宋体" w:hAnsi="宋体" w:hint="eastAsia"/>
              <w:color w:val="FF0000"/>
              <w:sz w:val="24"/>
            </w:rPr>
          </w:rPrChange>
        </w:rPr>
        <w:t>分。</w:t>
      </w:r>
    </w:p>
    <w:p w14:paraId="26772036" w14:textId="77777777" w:rsidR="00410742" w:rsidRPr="000D1933" w:rsidRDefault="00F56262">
      <w:pPr>
        <w:spacing w:line="360" w:lineRule="auto"/>
        <w:ind w:firstLineChars="200" w:firstLine="480"/>
        <w:rPr>
          <w:rFonts w:ascii="宋体" w:hAnsi="宋体" w:cs="宋体"/>
          <w:color w:val="000000" w:themeColor="text1"/>
          <w:sz w:val="24"/>
          <w:rPrChange w:id="283" w:author="admin" w:date="2022-01-16T16:11:00Z">
            <w:rPr>
              <w:rFonts w:ascii="宋体" w:hAnsi="宋体" w:cs="宋体"/>
              <w:color w:val="000000" w:themeColor="text1"/>
              <w:sz w:val="24"/>
            </w:rPr>
          </w:rPrChange>
        </w:rPr>
      </w:pPr>
      <w:r w:rsidRPr="000D1933">
        <w:rPr>
          <w:rFonts w:ascii="宋体" w:hAnsi="宋体" w:cs="宋体" w:hint="eastAsia"/>
          <w:color w:val="000000" w:themeColor="text1"/>
          <w:sz w:val="24"/>
          <w:rPrChange w:id="284" w:author="admin" w:date="2022-01-16T16:11:00Z">
            <w:rPr>
              <w:rFonts w:ascii="宋体" w:hAnsi="宋体" w:cs="宋体" w:hint="eastAsia"/>
              <w:color w:val="000000" w:themeColor="text1"/>
              <w:sz w:val="24"/>
            </w:rPr>
          </w:rPrChange>
        </w:rPr>
        <w:t>（3）</w:t>
      </w:r>
      <w:r w:rsidRPr="000D1933">
        <w:rPr>
          <w:rFonts w:ascii="宋体" w:hAnsi="宋体" w:hint="eastAsia"/>
          <w:color w:val="000000" w:themeColor="text1"/>
          <w:sz w:val="24"/>
          <w:rPrChange w:id="285" w:author="admin" w:date="2022-01-16T16:11:00Z">
            <w:rPr>
              <w:rFonts w:ascii="宋体" w:hAnsi="宋体" w:hint="eastAsia"/>
              <w:color w:val="000000" w:themeColor="text1"/>
              <w:sz w:val="24"/>
            </w:rPr>
          </w:rPrChange>
        </w:rPr>
        <w:t>主持科研项目计分规定</w:t>
      </w:r>
    </w:p>
    <w:p w14:paraId="431B6E8A" w14:textId="77777777" w:rsidR="00410742" w:rsidRPr="000D1933" w:rsidRDefault="00F56262">
      <w:pPr>
        <w:spacing w:line="360" w:lineRule="auto"/>
        <w:ind w:firstLineChars="200" w:firstLine="480"/>
        <w:rPr>
          <w:rFonts w:ascii="宋体" w:hAnsi="宋体"/>
          <w:color w:val="000000" w:themeColor="text1"/>
          <w:sz w:val="24"/>
          <w:rPrChange w:id="286" w:author="admin" w:date="2022-01-16T16:11:00Z">
            <w:rPr>
              <w:rFonts w:ascii="宋体" w:hAnsi="宋体"/>
              <w:color w:val="000000" w:themeColor="text1"/>
              <w:sz w:val="24"/>
            </w:rPr>
          </w:rPrChange>
        </w:rPr>
      </w:pPr>
      <w:r w:rsidRPr="000D1933">
        <w:rPr>
          <w:rFonts w:ascii="宋体" w:hAnsi="宋体" w:hint="eastAsia"/>
          <w:color w:val="000000" w:themeColor="text1"/>
          <w:sz w:val="24"/>
          <w:rPrChange w:id="287" w:author="admin" w:date="2022-01-16T16:11:00Z">
            <w:rPr>
              <w:rFonts w:ascii="宋体" w:hAnsi="宋体" w:hint="eastAsia"/>
              <w:color w:val="000000" w:themeColor="text1"/>
              <w:sz w:val="24"/>
            </w:rPr>
          </w:rPrChange>
        </w:rPr>
        <w:t>研究生主持科研项目是指研究生以中国矿业大学为第一单位，本人作为项目负责人获批的各级别项目，包括科研项目（纵向和横向项目）、研究生科研创新计划、各类创新创业类项目等。研究生申请主持科研项目加分时需提交项目立项证明，承担横向项目需提供我校科研院出具的项目拨款证明）计分标准表4所示：</w:t>
      </w:r>
    </w:p>
    <w:p w14:paraId="0E6C8372" w14:textId="77777777" w:rsidR="00410742" w:rsidRPr="000D1933" w:rsidRDefault="00F56262">
      <w:pPr>
        <w:spacing w:line="360" w:lineRule="auto"/>
        <w:ind w:firstLineChars="200" w:firstLine="420"/>
        <w:jc w:val="center"/>
        <w:rPr>
          <w:rFonts w:ascii="宋体" w:hAnsi="宋体"/>
          <w:color w:val="000000" w:themeColor="text1"/>
          <w:szCs w:val="21"/>
          <w:rPrChange w:id="288"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289" w:author="admin" w:date="2022-01-16T16:11:00Z">
            <w:rPr>
              <w:rFonts w:ascii="宋体" w:hAnsi="宋体" w:hint="eastAsia"/>
              <w:color w:val="000000" w:themeColor="text1"/>
              <w:szCs w:val="21"/>
            </w:rPr>
          </w:rPrChange>
        </w:rPr>
        <w:t>表4  研究生主持科研项目计分标准</w:t>
      </w:r>
    </w:p>
    <w:tbl>
      <w:tblPr>
        <w:tblW w:w="9033" w:type="dxa"/>
        <w:tblInd w:w="93" w:type="dxa"/>
        <w:tblLayout w:type="fixed"/>
        <w:tblLook w:val="04A0" w:firstRow="1" w:lastRow="0" w:firstColumn="1" w:lastColumn="0" w:noHBand="0" w:noVBand="1"/>
      </w:tblPr>
      <w:tblGrid>
        <w:gridCol w:w="1760"/>
        <w:gridCol w:w="1760"/>
        <w:gridCol w:w="1760"/>
        <w:gridCol w:w="1986"/>
        <w:gridCol w:w="1767"/>
      </w:tblGrid>
      <w:tr w:rsidR="000D1933" w:rsidRPr="000D1933" w14:paraId="38A6113E" w14:textId="77777777">
        <w:trPr>
          <w:trHeight w:val="1020"/>
        </w:trPr>
        <w:tc>
          <w:tcPr>
            <w:tcW w:w="1760" w:type="dxa"/>
            <w:tcBorders>
              <w:top w:val="single" w:sz="4" w:space="0" w:color="auto"/>
              <w:left w:val="single" w:sz="4" w:space="0" w:color="auto"/>
              <w:bottom w:val="single" w:sz="4" w:space="0" w:color="auto"/>
              <w:right w:val="single" w:sz="4" w:space="0" w:color="auto"/>
            </w:tcBorders>
            <w:vAlign w:val="center"/>
          </w:tcPr>
          <w:p w14:paraId="73FB61AF" w14:textId="77777777" w:rsidR="00410742" w:rsidRPr="000D1933" w:rsidRDefault="00F56262">
            <w:pPr>
              <w:widowControl/>
              <w:jc w:val="center"/>
              <w:rPr>
                <w:rFonts w:ascii="宋体" w:hAnsi="宋体" w:cs="宋体"/>
                <w:color w:val="000000" w:themeColor="text1"/>
                <w:kern w:val="0"/>
                <w:szCs w:val="21"/>
                <w:rPrChange w:id="290" w:author="admin" w:date="2022-01-16T16:11:00Z">
                  <w:rPr>
                    <w:rFonts w:ascii="宋体" w:hAnsi="宋体" w:cs="宋体"/>
                    <w:color w:val="000000" w:themeColor="text1"/>
                    <w:kern w:val="0"/>
                    <w:szCs w:val="21"/>
                  </w:rPr>
                </w:rPrChange>
              </w:rPr>
            </w:pPr>
            <w:r w:rsidRPr="000D1933">
              <w:rPr>
                <w:rFonts w:ascii="宋体" w:hAnsi="宋体" w:cs="宋体" w:hint="eastAsia"/>
                <w:color w:val="000000" w:themeColor="text1"/>
                <w:kern w:val="0"/>
                <w:szCs w:val="21"/>
                <w:rPrChange w:id="291" w:author="admin" w:date="2022-01-16T16:11:00Z">
                  <w:rPr>
                    <w:rFonts w:ascii="宋体" w:hAnsi="宋体" w:cs="宋体" w:hint="eastAsia"/>
                    <w:color w:val="000000" w:themeColor="text1"/>
                    <w:kern w:val="0"/>
                    <w:szCs w:val="21"/>
                  </w:rPr>
                </w:rPrChange>
              </w:rPr>
              <w:t>项目类别</w:t>
            </w:r>
          </w:p>
        </w:tc>
        <w:tc>
          <w:tcPr>
            <w:tcW w:w="1760" w:type="dxa"/>
            <w:tcBorders>
              <w:top w:val="single" w:sz="4" w:space="0" w:color="auto"/>
              <w:left w:val="nil"/>
              <w:bottom w:val="single" w:sz="4" w:space="0" w:color="auto"/>
              <w:right w:val="single" w:sz="4" w:space="0" w:color="auto"/>
            </w:tcBorders>
            <w:vAlign w:val="center"/>
          </w:tcPr>
          <w:p w14:paraId="0DDF7C66" w14:textId="77777777" w:rsidR="00410742" w:rsidRPr="000D1933" w:rsidRDefault="00F56262">
            <w:pPr>
              <w:widowControl/>
              <w:jc w:val="center"/>
              <w:rPr>
                <w:rFonts w:ascii="宋体" w:hAnsi="宋体" w:cs="宋体"/>
                <w:color w:val="000000" w:themeColor="text1"/>
                <w:kern w:val="0"/>
                <w:szCs w:val="21"/>
                <w:rPrChange w:id="292" w:author="admin" w:date="2022-01-16T16:11:00Z">
                  <w:rPr>
                    <w:rFonts w:ascii="宋体" w:hAnsi="宋体" w:cs="宋体"/>
                    <w:color w:val="000000" w:themeColor="text1"/>
                    <w:kern w:val="0"/>
                    <w:szCs w:val="21"/>
                  </w:rPr>
                </w:rPrChange>
              </w:rPr>
            </w:pPr>
            <w:r w:rsidRPr="000D1933">
              <w:rPr>
                <w:rFonts w:ascii="宋体" w:hAnsi="宋体" w:cs="宋体" w:hint="eastAsia"/>
                <w:color w:val="000000" w:themeColor="text1"/>
                <w:kern w:val="0"/>
                <w:szCs w:val="21"/>
                <w:rPrChange w:id="293" w:author="admin" w:date="2022-01-16T16:11:00Z">
                  <w:rPr>
                    <w:rFonts w:ascii="宋体" w:hAnsi="宋体" w:cs="宋体" w:hint="eastAsia"/>
                    <w:color w:val="000000" w:themeColor="text1"/>
                    <w:kern w:val="0"/>
                    <w:szCs w:val="21"/>
                  </w:rPr>
                </w:rPrChange>
              </w:rPr>
              <w:t>国家级项目</w:t>
            </w:r>
          </w:p>
        </w:tc>
        <w:tc>
          <w:tcPr>
            <w:tcW w:w="1760" w:type="dxa"/>
            <w:tcBorders>
              <w:top w:val="single" w:sz="4" w:space="0" w:color="auto"/>
              <w:left w:val="nil"/>
              <w:bottom w:val="single" w:sz="4" w:space="0" w:color="auto"/>
              <w:right w:val="single" w:sz="4" w:space="0" w:color="auto"/>
            </w:tcBorders>
            <w:vAlign w:val="center"/>
          </w:tcPr>
          <w:p w14:paraId="51B4186A" w14:textId="77777777" w:rsidR="00410742" w:rsidRPr="000D1933" w:rsidRDefault="00F56262">
            <w:pPr>
              <w:widowControl/>
              <w:jc w:val="center"/>
              <w:rPr>
                <w:rFonts w:ascii="宋体" w:hAnsi="宋体" w:cs="宋体"/>
                <w:color w:val="000000" w:themeColor="text1"/>
                <w:kern w:val="0"/>
                <w:szCs w:val="21"/>
                <w:rPrChange w:id="294" w:author="admin" w:date="2022-01-16T16:11:00Z">
                  <w:rPr>
                    <w:rFonts w:ascii="宋体" w:hAnsi="宋体" w:cs="宋体"/>
                    <w:color w:val="000000" w:themeColor="text1"/>
                    <w:kern w:val="0"/>
                    <w:szCs w:val="21"/>
                  </w:rPr>
                </w:rPrChange>
              </w:rPr>
            </w:pPr>
            <w:r w:rsidRPr="000D1933">
              <w:rPr>
                <w:rFonts w:ascii="宋体" w:hAnsi="宋体" w:cs="宋体" w:hint="eastAsia"/>
                <w:color w:val="000000" w:themeColor="text1"/>
                <w:kern w:val="0"/>
                <w:szCs w:val="21"/>
                <w:rPrChange w:id="295" w:author="admin" w:date="2022-01-16T16:11:00Z">
                  <w:rPr>
                    <w:rFonts w:ascii="宋体" w:hAnsi="宋体" w:cs="宋体" w:hint="eastAsia"/>
                    <w:color w:val="000000" w:themeColor="text1"/>
                    <w:kern w:val="0"/>
                    <w:szCs w:val="21"/>
                  </w:rPr>
                </w:rPrChange>
              </w:rPr>
              <w:t>省部级项目</w:t>
            </w:r>
          </w:p>
        </w:tc>
        <w:tc>
          <w:tcPr>
            <w:tcW w:w="1986" w:type="dxa"/>
            <w:tcBorders>
              <w:top w:val="single" w:sz="4" w:space="0" w:color="auto"/>
              <w:left w:val="nil"/>
              <w:bottom w:val="single" w:sz="4" w:space="0" w:color="auto"/>
              <w:right w:val="single" w:sz="4" w:space="0" w:color="auto"/>
            </w:tcBorders>
            <w:vAlign w:val="center"/>
          </w:tcPr>
          <w:p w14:paraId="05197FAA" w14:textId="77777777" w:rsidR="00410742" w:rsidRPr="000D1933" w:rsidRDefault="00F56262">
            <w:pPr>
              <w:widowControl/>
              <w:jc w:val="center"/>
              <w:rPr>
                <w:rFonts w:ascii="宋体" w:hAnsi="宋体" w:cs="宋体"/>
                <w:color w:val="000000" w:themeColor="text1"/>
                <w:kern w:val="0"/>
                <w:szCs w:val="21"/>
                <w:rPrChange w:id="296" w:author="admin" w:date="2022-01-16T16:11:00Z">
                  <w:rPr>
                    <w:rFonts w:ascii="宋体" w:hAnsi="宋体" w:cs="宋体"/>
                    <w:color w:val="000000" w:themeColor="text1"/>
                    <w:kern w:val="0"/>
                    <w:szCs w:val="21"/>
                  </w:rPr>
                </w:rPrChange>
              </w:rPr>
            </w:pPr>
            <w:r w:rsidRPr="000D1933">
              <w:rPr>
                <w:rFonts w:ascii="宋体" w:hAnsi="宋体" w:cs="宋体" w:hint="eastAsia"/>
                <w:color w:val="000000" w:themeColor="text1"/>
                <w:kern w:val="0"/>
                <w:szCs w:val="21"/>
                <w:rPrChange w:id="297" w:author="admin" w:date="2022-01-16T16:11:00Z">
                  <w:rPr>
                    <w:rFonts w:ascii="宋体" w:hAnsi="宋体" w:cs="宋体" w:hint="eastAsia"/>
                    <w:color w:val="000000" w:themeColor="text1"/>
                    <w:kern w:val="0"/>
                    <w:szCs w:val="21"/>
                  </w:rPr>
                </w:rPrChange>
              </w:rPr>
              <w:t>江苏省普通高校研究生科研创新计划</w:t>
            </w:r>
          </w:p>
        </w:tc>
        <w:tc>
          <w:tcPr>
            <w:tcW w:w="1767" w:type="dxa"/>
            <w:tcBorders>
              <w:top w:val="single" w:sz="4" w:space="0" w:color="auto"/>
              <w:left w:val="nil"/>
              <w:bottom w:val="single" w:sz="4" w:space="0" w:color="auto"/>
              <w:right w:val="single" w:sz="4" w:space="0" w:color="auto"/>
            </w:tcBorders>
            <w:vAlign w:val="center"/>
          </w:tcPr>
          <w:p w14:paraId="3E43587A" w14:textId="77777777" w:rsidR="00410742" w:rsidRPr="000D1933" w:rsidRDefault="00F56262">
            <w:pPr>
              <w:widowControl/>
              <w:jc w:val="center"/>
              <w:rPr>
                <w:rFonts w:ascii="宋体" w:hAnsi="宋体" w:cs="宋体"/>
                <w:color w:val="000000" w:themeColor="text1"/>
                <w:kern w:val="0"/>
                <w:szCs w:val="21"/>
                <w:rPrChange w:id="298" w:author="admin" w:date="2022-01-16T16:11:00Z">
                  <w:rPr>
                    <w:rFonts w:ascii="宋体" w:hAnsi="宋体" w:cs="宋体"/>
                    <w:color w:val="000000" w:themeColor="text1"/>
                    <w:kern w:val="0"/>
                    <w:szCs w:val="21"/>
                  </w:rPr>
                </w:rPrChange>
              </w:rPr>
            </w:pPr>
            <w:r w:rsidRPr="000D1933">
              <w:rPr>
                <w:rFonts w:ascii="宋体" w:hAnsi="宋体" w:cs="宋体" w:hint="eastAsia"/>
                <w:color w:val="000000" w:themeColor="text1"/>
                <w:kern w:val="0"/>
                <w:szCs w:val="21"/>
                <w:rPrChange w:id="299" w:author="admin" w:date="2022-01-16T16:11:00Z">
                  <w:rPr>
                    <w:rFonts w:ascii="宋体" w:hAnsi="宋体" w:cs="宋体" w:hint="eastAsia"/>
                    <w:color w:val="000000" w:themeColor="text1"/>
                    <w:kern w:val="0"/>
                    <w:szCs w:val="21"/>
                  </w:rPr>
                </w:rPrChange>
              </w:rPr>
              <w:t>校级科研项目</w:t>
            </w:r>
          </w:p>
        </w:tc>
      </w:tr>
      <w:tr w:rsidR="00410742" w:rsidRPr="000D1933" w14:paraId="37ADD00E" w14:textId="77777777">
        <w:trPr>
          <w:trHeight w:val="855"/>
        </w:trPr>
        <w:tc>
          <w:tcPr>
            <w:tcW w:w="1760" w:type="dxa"/>
            <w:tcBorders>
              <w:top w:val="nil"/>
              <w:left w:val="single" w:sz="4" w:space="0" w:color="auto"/>
              <w:bottom w:val="single" w:sz="4" w:space="0" w:color="auto"/>
              <w:right w:val="single" w:sz="4" w:space="0" w:color="auto"/>
            </w:tcBorders>
            <w:vAlign w:val="center"/>
          </w:tcPr>
          <w:p w14:paraId="55F057F5" w14:textId="77777777" w:rsidR="00410742" w:rsidRPr="000D1933" w:rsidRDefault="00F56262">
            <w:pPr>
              <w:widowControl/>
              <w:jc w:val="center"/>
              <w:rPr>
                <w:rFonts w:ascii="宋体" w:hAnsi="宋体" w:cs="宋体"/>
                <w:color w:val="000000" w:themeColor="text1"/>
                <w:kern w:val="0"/>
                <w:szCs w:val="21"/>
                <w:rPrChange w:id="300" w:author="admin" w:date="2022-01-16T16:11:00Z">
                  <w:rPr>
                    <w:rFonts w:ascii="宋体" w:hAnsi="宋体" w:cs="宋体"/>
                    <w:color w:val="000000" w:themeColor="text1"/>
                    <w:kern w:val="0"/>
                    <w:szCs w:val="21"/>
                  </w:rPr>
                </w:rPrChange>
              </w:rPr>
            </w:pPr>
            <w:r w:rsidRPr="000D1933">
              <w:rPr>
                <w:rFonts w:ascii="宋体" w:hAnsi="宋体" w:cs="宋体" w:hint="eastAsia"/>
                <w:color w:val="000000" w:themeColor="text1"/>
                <w:kern w:val="0"/>
                <w:szCs w:val="21"/>
                <w:rPrChange w:id="301" w:author="admin" w:date="2022-01-16T16:11:00Z">
                  <w:rPr>
                    <w:rFonts w:ascii="宋体" w:hAnsi="宋体" w:cs="宋体" w:hint="eastAsia"/>
                    <w:color w:val="000000" w:themeColor="text1"/>
                    <w:kern w:val="0"/>
                    <w:szCs w:val="21"/>
                  </w:rPr>
                </w:rPrChange>
              </w:rPr>
              <w:t>计分标准</w:t>
            </w:r>
          </w:p>
        </w:tc>
        <w:tc>
          <w:tcPr>
            <w:tcW w:w="1760" w:type="dxa"/>
            <w:tcBorders>
              <w:top w:val="nil"/>
              <w:left w:val="nil"/>
              <w:bottom w:val="single" w:sz="4" w:space="0" w:color="auto"/>
              <w:right w:val="single" w:sz="4" w:space="0" w:color="auto"/>
            </w:tcBorders>
            <w:vAlign w:val="center"/>
          </w:tcPr>
          <w:p w14:paraId="006B2315" w14:textId="77777777" w:rsidR="00410742" w:rsidRPr="000D1933" w:rsidRDefault="00F56262">
            <w:pPr>
              <w:widowControl/>
              <w:jc w:val="center"/>
              <w:rPr>
                <w:rFonts w:ascii="宋体" w:hAnsi="宋体" w:cs="宋体"/>
                <w:color w:val="000000" w:themeColor="text1"/>
                <w:kern w:val="0"/>
                <w:szCs w:val="21"/>
                <w:rPrChange w:id="302" w:author="admin" w:date="2022-01-16T16:11:00Z">
                  <w:rPr>
                    <w:rFonts w:ascii="宋体" w:hAnsi="宋体" w:cs="宋体"/>
                    <w:color w:val="000000" w:themeColor="text1"/>
                    <w:kern w:val="0"/>
                    <w:szCs w:val="21"/>
                  </w:rPr>
                </w:rPrChange>
              </w:rPr>
            </w:pPr>
            <w:r w:rsidRPr="000D1933">
              <w:rPr>
                <w:rFonts w:ascii="宋体" w:hAnsi="宋体" w:cs="宋体" w:hint="eastAsia"/>
                <w:color w:val="000000" w:themeColor="text1"/>
                <w:kern w:val="0"/>
                <w:szCs w:val="21"/>
                <w:rPrChange w:id="303" w:author="admin" w:date="2022-01-16T16:11:00Z">
                  <w:rPr>
                    <w:rFonts w:ascii="宋体" w:hAnsi="宋体" w:cs="宋体" w:hint="eastAsia"/>
                    <w:color w:val="000000" w:themeColor="text1"/>
                    <w:kern w:val="0"/>
                    <w:szCs w:val="21"/>
                  </w:rPr>
                </w:rPrChange>
              </w:rPr>
              <w:t>500</w:t>
            </w:r>
          </w:p>
        </w:tc>
        <w:tc>
          <w:tcPr>
            <w:tcW w:w="1760" w:type="dxa"/>
            <w:tcBorders>
              <w:top w:val="nil"/>
              <w:left w:val="nil"/>
              <w:bottom w:val="single" w:sz="4" w:space="0" w:color="auto"/>
              <w:right w:val="single" w:sz="4" w:space="0" w:color="auto"/>
            </w:tcBorders>
            <w:vAlign w:val="center"/>
          </w:tcPr>
          <w:p w14:paraId="292D7E46" w14:textId="77777777" w:rsidR="00410742" w:rsidRPr="000D1933" w:rsidRDefault="00F56262">
            <w:pPr>
              <w:widowControl/>
              <w:jc w:val="center"/>
              <w:rPr>
                <w:rFonts w:ascii="宋体" w:hAnsi="宋体" w:cs="宋体"/>
                <w:color w:val="000000" w:themeColor="text1"/>
                <w:kern w:val="0"/>
                <w:szCs w:val="21"/>
                <w:rPrChange w:id="304" w:author="admin" w:date="2022-01-16T16:11:00Z">
                  <w:rPr>
                    <w:rFonts w:ascii="宋体" w:hAnsi="宋体" w:cs="宋体"/>
                    <w:color w:val="000000" w:themeColor="text1"/>
                    <w:kern w:val="0"/>
                    <w:szCs w:val="21"/>
                  </w:rPr>
                </w:rPrChange>
              </w:rPr>
            </w:pPr>
            <w:r w:rsidRPr="000D1933">
              <w:rPr>
                <w:rFonts w:ascii="宋体" w:hAnsi="宋体" w:cs="宋体" w:hint="eastAsia"/>
                <w:color w:val="000000" w:themeColor="text1"/>
                <w:kern w:val="0"/>
                <w:szCs w:val="21"/>
                <w:rPrChange w:id="305" w:author="admin" w:date="2022-01-16T16:11:00Z">
                  <w:rPr>
                    <w:rFonts w:ascii="宋体" w:hAnsi="宋体" w:cs="宋体" w:hint="eastAsia"/>
                    <w:color w:val="000000" w:themeColor="text1"/>
                    <w:kern w:val="0"/>
                    <w:szCs w:val="21"/>
                  </w:rPr>
                </w:rPrChange>
              </w:rPr>
              <w:t>200</w:t>
            </w:r>
          </w:p>
        </w:tc>
        <w:tc>
          <w:tcPr>
            <w:tcW w:w="1986" w:type="dxa"/>
            <w:tcBorders>
              <w:top w:val="nil"/>
              <w:left w:val="nil"/>
              <w:bottom w:val="single" w:sz="4" w:space="0" w:color="auto"/>
              <w:right w:val="single" w:sz="4" w:space="0" w:color="auto"/>
            </w:tcBorders>
            <w:vAlign w:val="center"/>
          </w:tcPr>
          <w:p w14:paraId="51520C43" w14:textId="77777777" w:rsidR="00410742" w:rsidRPr="000D1933" w:rsidRDefault="00F56262">
            <w:pPr>
              <w:widowControl/>
              <w:jc w:val="center"/>
              <w:rPr>
                <w:rFonts w:ascii="宋体" w:hAnsi="宋体" w:cs="宋体"/>
                <w:color w:val="000000" w:themeColor="text1"/>
                <w:kern w:val="0"/>
                <w:szCs w:val="21"/>
                <w:rPrChange w:id="306" w:author="admin" w:date="2022-01-16T16:11:00Z">
                  <w:rPr>
                    <w:rFonts w:ascii="宋体" w:hAnsi="宋体" w:cs="宋体"/>
                    <w:color w:val="000000" w:themeColor="text1"/>
                    <w:kern w:val="0"/>
                    <w:szCs w:val="21"/>
                  </w:rPr>
                </w:rPrChange>
              </w:rPr>
            </w:pPr>
            <w:r w:rsidRPr="000D1933">
              <w:rPr>
                <w:rFonts w:ascii="宋体" w:hAnsi="宋体" w:cs="宋体" w:hint="eastAsia"/>
                <w:color w:val="000000" w:themeColor="text1"/>
                <w:kern w:val="0"/>
                <w:szCs w:val="21"/>
                <w:rPrChange w:id="307" w:author="admin" w:date="2022-01-16T16:11:00Z">
                  <w:rPr>
                    <w:rFonts w:ascii="宋体" w:hAnsi="宋体" w:cs="宋体" w:hint="eastAsia"/>
                    <w:color w:val="000000" w:themeColor="text1"/>
                    <w:kern w:val="0"/>
                    <w:szCs w:val="21"/>
                  </w:rPr>
                </w:rPrChange>
              </w:rPr>
              <w:t>100</w:t>
            </w:r>
          </w:p>
        </w:tc>
        <w:tc>
          <w:tcPr>
            <w:tcW w:w="1767" w:type="dxa"/>
            <w:tcBorders>
              <w:top w:val="nil"/>
              <w:left w:val="nil"/>
              <w:bottom w:val="single" w:sz="4" w:space="0" w:color="auto"/>
              <w:right w:val="single" w:sz="4" w:space="0" w:color="auto"/>
            </w:tcBorders>
            <w:noWrap/>
            <w:vAlign w:val="center"/>
          </w:tcPr>
          <w:p w14:paraId="53AD3A99" w14:textId="77777777" w:rsidR="00410742" w:rsidRPr="000D1933" w:rsidRDefault="00F56262">
            <w:pPr>
              <w:widowControl/>
              <w:jc w:val="center"/>
              <w:rPr>
                <w:rFonts w:ascii="宋体" w:hAnsi="宋体" w:cs="宋体"/>
                <w:color w:val="000000" w:themeColor="text1"/>
                <w:kern w:val="0"/>
                <w:sz w:val="22"/>
                <w:szCs w:val="22"/>
                <w:rPrChange w:id="308" w:author="admin" w:date="2022-01-16T16:11:00Z">
                  <w:rPr>
                    <w:rFonts w:ascii="宋体" w:hAnsi="宋体" w:cs="宋体"/>
                    <w:color w:val="000000" w:themeColor="text1"/>
                    <w:kern w:val="0"/>
                    <w:sz w:val="22"/>
                    <w:szCs w:val="22"/>
                  </w:rPr>
                </w:rPrChange>
              </w:rPr>
            </w:pPr>
            <w:r w:rsidRPr="000D1933">
              <w:rPr>
                <w:rFonts w:ascii="宋体" w:hAnsi="宋体" w:cs="宋体" w:hint="eastAsia"/>
                <w:color w:val="000000" w:themeColor="text1"/>
                <w:kern w:val="0"/>
                <w:sz w:val="22"/>
                <w:szCs w:val="22"/>
                <w:rPrChange w:id="309" w:author="admin" w:date="2022-01-16T16:11:00Z">
                  <w:rPr>
                    <w:rFonts w:ascii="宋体" w:hAnsi="宋体" w:cs="宋体" w:hint="eastAsia"/>
                    <w:color w:val="000000" w:themeColor="text1"/>
                    <w:kern w:val="0"/>
                    <w:sz w:val="22"/>
                    <w:szCs w:val="22"/>
                  </w:rPr>
                </w:rPrChange>
              </w:rPr>
              <w:t>20</w:t>
            </w:r>
          </w:p>
        </w:tc>
      </w:tr>
    </w:tbl>
    <w:p w14:paraId="22138613" w14:textId="77777777" w:rsidR="00410742" w:rsidRPr="000D1933" w:rsidRDefault="00410742">
      <w:pPr>
        <w:spacing w:line="360" w:lineRule="auto"/>
        <w:ind w:firstLineChars="200" w:firstLine="420"/>
        <w:jc w:val="center"/>
        <w:rPr>
          <w:rFonts w:ascii="宋体" w:hAnsi="宋体"/>
          <w:color w:val="000000" w:themeColor="text1"/>
          <w:szCs w:val="21"/>
          <w:rPrChange w:id="310" w:author="admin" w:date="2022-01-16T16:11:00Z">
            <w:rPr>
              <w:rFonts w:ascii="宋体" w:hAnsi="宋体"/>
              <w:color w:val="000000" w:themeColor="text1"/>
              <w:szCs w:val="21"/>
            </w:rPr>
          </w:rPrChange>
        </w:rPr>
      </w:pPr>
    </w:p>
    <w:p w14:paraId="620B4A56" w14:textId="77777777" w:rsidR="00410742" w:rsidRPr="000D1933" w:rsidRDefault="00F56262">
      <w:pPr>
        <w:spacing w:line="360" w:lineRule="auto"/>
        <w:ind w:firstLineChars="200" w:firstLine="480"/>
        <w:rPr>
          <w:rFonts w:ascii="宋体" w:hAnsi="宋体"/>
          <w:color w:val="000000" w:themeColor="text1"/>
          <w:sz w:val="24"/>
          <w:rPrChange w:id="311" w:author="admin" w:date="2022-01-16T16:11:00Z">
            <w:rPr>
              <w:rFonts w:ascii="宋体" w:hAnsi="宋体"/>
              <w:color w:val="000000" w:themeColor="text1"/>
              <w:sz w:val="24"/>
            </w:rPr>
          </w:rPrChange>
        </w:rPr>
      </w:pPr>
      <w:r w:rsidRPr="000D1933">
        <w:rPr>
          <w:rFonts w:ascii="宋体" w:hAnsi="宋体" w:hint="eastAsia"/>
          <w:color w:val="000000" w:themeColor="text1"/>
          <w:sz w:val="24"/>
          <w:rPrChange w:id="312" w:author="admin" w:date="2022-01-16T16:11:00Z">
            <w:rPr>
              <w:rFonts w:ascii="宋体" w:hAnsi="宋体" w:hint="eastAsia"/>
              <w:color w:val="000000" w:themeColor="text1"/>
              <w:sz w:val="24"/>
            </w:rPr>
          </w:rPrChange>
        </w:rPr>
        <w:t>（4）科研获奖计分规定</w:t>
      </w:r>
    </w:p>
    <w:p w14:paraId="662FB15D" w14:textId="77777777" w:rsidR="00410742" w:rsidRPr="000D1933" w:rsidRDefault="00F56262">
      <w:pPr>
        <w:spacing w:line="360" w:lineRule="auto"/>
        <w:ind w:firstLineChars="200" w:firstLine="480"/>
        <w:rPr>
          <w:rFonts w:ascii="宋体" w:hAnsi="宋体"/>
          <w:color w:val="000000" w:themeColor="text1"/>
          <w:sz w:val="24"/>
          <w:rPrChange w:id="313" w:author="admin" w:date="2022-01-16T16:11:00Z">
            <w:rPr>
              <w:rFonts w:ascii="宋体" w:hAnsi="宋体"/>
              <w:color w:val="000000" w:themeColor="text1"/>
              <w:sz w:val="24"/>
            </w:rPr>
          </w:rPrChange>
        </w:rPr>
      </w:pPr>
      <w:r w:rsidRPr="000D1933">
        <w:rPr>
          <w:rFonts w:ascii="宋体" w:hAnsi="宋体" w:hint="eastAsia"/>
          <w:color w:val="000000" w:themeColor="text1"/>
          <w:sz w:val="24"/>
          <w:rPrChange w:id="314" w:author="admin" w:date="2022-01-16T16:11:00Z">
            <w:rPr>
              <w:rFonts w:ascii="宋体" w:hAnsi="宋体" w:hint="eastAsia"/>
              <w:color w:val="000000" w:themeColor="text1"/>
              <w:sz w:val="24"/>
            </w:rPr>
          </w:rPrChange>
        </w:rPr>
        <w:t>研究生参与的科研成果获奖分国家级、省部级和厅局级与校级三类。具体计分标准及说明如表5所示：</w:t>
      </w:r>
    </w:p>
    <w:p w14:paraId="4EB41ABF" w14:textId="77777777" w:rsidR="00410742" w:rsidRPr="000D1933" w:rsidRDefault="00F56262">
      <w:pPr>
        <w:spacing w:line="360" w:lineRule="auto"/>
        <w:ind w:firstLineChars="200" w:firstLine="420"/>
        <w:jc w:val="center"/>
        <w:rPr>
          <w:rFonts w:ascii="宋体" w:hAnsi="宋体"/>
          <w:color w:val="000000" w:themeColor="text1"/>
          <w:szCs w:val="21"/>
          <w:rPrChange w:id="315"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316" w:author="admin" w:date="2022-01-16T16:11:00Z">
            <w:rPr>
              <w:rFonts w:ascii="宋体" w:hAnsi="宋体" w:hint="eastAsia"/>
              <w:color w:val="000000" w:themeColor="text1"/>
              <w:szCs w:val="21"/>
            </w:rPr>
          </w:rPrChange>
        </w:rPr>
        <w:t>表5  科研获奖计分标准及说明</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7"/>
        <w:gridCol w:w="2277"/>
        <w:gridCol w:w="2277"/>
        <w:gridCol w:w="2673"/>
      </w:tblGrid>
      <w:tr w:rsidR="000D1933" w:rsidRPr="000D1933" w14:paraId="6066461B" w14:textId="77777777">
        <w:trPr>
          <w:trHeight w:val="1047"/>
        </w:trPr>
        <w:tc>
          <w:tcPr>
            <w:tcW w:w="2277" w:type="dxa"/>
            <w:tcBorders>
              <w:tl2br w:val="single" w:sz="4" w:space="0" w:color="auto"/>
            </w:tcBorders>
            <w:vAlign w:val="center"/>
          </w:tcPr>
          <w:p w14:paraId="6E72E2AE" w14:textId="77777777" w:rsidR="00410742" w:rsidRPr="000D1933" w:rsidRDefault="00F56262">
            <w:pPr>
              <w:spacing w:line="400" w:lineRule="exact"/>
              <w:jc w:val="center"/>
              <w:rPr>
                <w:rFonts w:ascii="宋体" w:hAnsi="宋体"/>
                <w:color w:val="000000" w:themeColor="text1"/>
                <w:szCs w:val="21"/>
                <w:rPrChange w:id="317"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318" w:author="admin" w:date="2022-01-16T16:11:00Z">
                  <w:rPr>
                    <w:rFonts w:ascii="宋体" w:hAnsi="宋体" w:hint="eastAsia"/>
                    <w:color w:val="000000" w:themeColor="text1"/>
                    <w:szCs w:val="21"/>
                  </w:rPr>
                </w:rPrChange>
              </w:rPr>
              <w:t xml:space="preserve">     获奖级别</w:t>
            </w:r>
          </w:p>
          <w:p w14:paraId="486F307C" w14:textId="77777777" w:rsidR="00410742" w:rsidRPr="000D1933" w:rsidRDefault="00F56262">
            <w:pPr>
              <w:spacing w:line="400" w:lineRule="exact"/>
              <w:rPr>
                <w:rFonts w:ascii="宋体" w:hAnsi="宋体"/>
                <w:color w:val="000000" w:themeColor="text1"/>
                <w:szCs w:val="21"/>
                <w:rPrChange w:id="319"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320" w:author="admin" w:date="2022-01-16T16:11:00Z">
                  <w:rPr>
                    <w:rFonts w:ascii="宋体" w:hAnsi="宋体" w:hint="eastAsia"/>
                    <w:color w:val="000000" w:themeColor="text1"/>
                    <w:szCs w:val="21"/>
                  </w:rPr>
                </w:rPrChange>
              </w:rPr>
              <w:t>获奖等级</w:t>
            </w:r>
          </w:p>
        </w:tc>
        <w:tc>
          <w:tcPr>
            <w:tcW w:w="2277" w:type="dxa"/>
            <w:vAlign w:val="center"/>
          </w:tcPr>
          <w:p w14:paraId="6CA3E7E0" w14:textId="77777777" w:rsidR="00410742" w:rsidRPr="000D1933" w:rsidRDefault="00F56262">
            <w:pPr>
              <w:spacing w:line="400" w:lineRule="exact"/>
              <w:jc w:val="center"/>
              <w:rPr>
                <w:rFonts w:ascii="宋体" w:hAnsi="宋体"/>
                <w:color w:val="000000" w:themeColor="text1"/>
                <w:szCs w:val="21"/>
                <w:rPrChange w:id="321"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322" w:author="admin" w:date="2022-01-16T16:11:00Z">
                  <w:rPr>
                    <w:rFonts w:ascii="宋体" w:hAnsi="宋体" w:hint="eastAsia"/>
                    <w:color w:val="000000" w:themeColor="text1"/>
                    <w:szCs w:val="21"/>
                  </w:rPr>
                </w:rPrChange>
              </w:rPr>
              <w:t>国家级</w:t>
            </w:r>
          </w:p>
        </w:tc>
        <w:tc>
          <w:tcPr>
            <w:tcW w:w="2277" w:type="dxa"/>
            <w:vAlign w:val="center"/>
          </w:tcPr>
          <w:p w14:paraId="67036C9E" w14:textId="77777777" w:rsidR="00410742" w:rsidRPr="000D1933" w:rsidRDefault="00F56262">
            <w:pPr>
              <w:spacing w:line="400" w:lineRule="exact"/>
              <w:jc w:val="center"/>
              <w:rPr>
                <w:rFonts w:ascii="宋体" w:hAnsi="宋体"/>
                <w:color w:val="000000" w:themeColor="text1"/>
                <w:szCs w:val="21"/>
                <w:rPrChange w:id="323"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324" w:author="admin" w:date="2022-01-16T16:11:00Z">
                  <w:rPr>
                    <w:rFonts w:ascii="宋体" w:hAnsi="宋体" w:hint="eastAsia"/>
                    <w:color w:val="000000" w:themeColor="text1"/>
                    <w:szCs w:val="21"/>
                  </w:rPr>
                </w:rPrChange>
              </w:rPr>
              <w:t>省部级</w:t>
            </w:r>
          </w:p>
        </w:tc>
        <w:tc>
          <w:tcPr>
            <w:tcW w:w="2673" w:type="dxa"/>
            <w:vAlign w:val="center"/>
          </w:tcPr>
          <w:p w14:paraId="096AC723" w14:textId="77777777" w:rsidR="00410742" w:rsidRPr="000D1933" w:rsidRDefault="00F56262">
            <w:pPr>
              <w:spacing w:line="400" w:lineRule="exact"/>
              <w:jc w:val="center"/>
              <w:rPr>
                <w:rFonts w:ascii="宋体" w:hAnsi="宋体"/>
                <w:color w:val="000000" w:themeColor="text1"/>
                <w:szCs w:val="21"/>
                <w:rPrChange w:id="325"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326" w:author="admin" w:date="2022-01-16T16:11:00Z">
                  <w:rPr>
                    <w:rFonts w:ascii="宋体" w:hAnsi="宋体" w:hint="eastAsia"/>
                    <w:color w:val="000000" w:themeColor="text1"/>
                    <w:szCs w:val="21"/>
                  </w:rPr>
                </w:rPrChange>
              </w:rPr>
              <w:t>厅局级和校级</w:t>
            </w:r>
          </w:p>
        </w:tc>
      </w:tr>
      <w:tr w:rsidR="000D1933" w:rsidRPr="000D1933" w14:paraId="60C9B13C" w14:textId="77777777">
        <w:tc>
          <w:tcPr>
            <w:tcW w:w="2277" w:type="dxa"/>
          </w:tcPr>
          <w:p w14:paraId="4E9C6315" w14:textId="77777777" w:rsidR="00410742" w:rsidRPr="000D1933" w:rsidRDefault="00F56262">
            <w:pPr>
              <w:spacing w:line="400" w:lineRule="exact"/>
              <w:jc w:val="center"/>
              <w:rPr>
                <w:rFonts w:ascii="宋体" w:hAnsi="宋体"/>
                <w:color w:val="000000" w:themeColor="text1"/>
                <w:szCs w:val="21"/>
                <w:rPrChange w:id="327"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328" w:author="admin" w:date="2022-01-16T16:11:00Z">
                  <w:rPr>
                    <w:rFonts w:ascii="宋体" w:hAnsi="宋体" w:hint="eastAsia"/>
                    <w:color w:val="000000" w:themeColor="text1"/>
                    <w:szCs w:val="21"/>
                  </w:rPr>
                </w:rPrChange>
              </w:rPr>
              <w:t>一等奖</w:t>
            </w:r>
          </w:p>
        </w:tc>
        <w:tc>
          <w:tcPr>
            <w:tcW w:w="2277" w:type="dxa"/>
          </w:tcPr>
          <w:p w14:paraId="6091FE55" w14:textId="77777777" w:rsidR="00410742" w:rsidRPr="000D1933" w:rsidRDefault="00F56262">
            <w:pPr>
              <w:spacing w:line="400" w:lineRule="exact"/>
              <w:jc w:val="center"/>
              <w:rPr>
                <w:rFonts w:ascii="宋体" w:hAnsi="宋体"/>
                <w:color w:val="000000" w:themeColor="text1"/>
                <w:szCs w:val="21"/>
                <w:rPrChange w:id="329"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330" w:author="admin" w:date="2022-01-16T16:11:00Z">
                  <w:rPr>
                    <w:rFonts w:ascii="宋体" w:hAnsi="宋体" w:hint="eastAsia"/>
                    <w:color w:val="000000" w:themeColor="text1"/>
                    <w:szCs w:val="21"/>
                  </w:rPr>
                </w:rPrChange>
              </w:rPr>
              <w:t>600</w:t>
            </w:r>
          </w:p>
        </w:tc>
        <w:tc>
          <w:tcPr>
            <w:tcW w:w="2277" w:type="dxa"/>
          </w:tcPr>
          <w:p w14:paraId="5BD6FDAF" w14:textId="77777777" w:rsidR="00410742" w:rsidRPr="000D1933" w:rsidRDefault="00F56262">
            <w:pPr>
              <w:spacing w:line="400" w:lineRule="exact"/>
              <w:jc w:val="center"/>
              <w:rPr>
                <w:rFonts w:ascii="宋体" w:hAnsi="宋体"/>
                <w:color w:val="000000" w:themeColor="text1"/>
                <w:szCs w:val="21"/>
                <w:rPrChange w:id="331"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332" w:author="admin" w:date="2022-01-16T16:11:00Z">
                  <w:rPr>
                    <w:rFonts w:ascii="宋体" w:hAnsi="宋体" w:hint="eastAsia"/>
                    <w:color w:val="000000" w:themeColor="text1"/>
                    <w:szCs w:val="21"/>
                  </w:rPr>
                </w:rPrChange>
              </w:rPr>
              <w:t>300</w:t>
            </w:r>
          </w:p>
        </w:tc>
        <w:tc>
          <w:tcPr>
            <w:tcW w:w="2673" w:type="dxa"/>
          </w:tcPr>
          <w:p w14:paraId="61CF179C" w14:textId="77777777" w:rsidR="00410742" w:rsidRPr="000D1933" w:rsidRDefault="00F56262">
            <w:pPr>
              <w:spacing w:line="400" w:lineRule="exact"/>
              <w:jc w:val="center"/>
              <w:rPr>
                <w:rFonts w:ascii="宋体" w:hAnsi="宋体"/>
                <w:color w:val="000000" w:themeColor="text1"/>
                <w:szCs w:val="21"/>
                <w:rPrChange w:id="333"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334" w:author="admin" w:date="2022-01-16T16:11:00Z">
                  <w:rPr>
                    <w:rFonts w:ascii="宋体" w:hAnsi="宋体" w:hint="eastAsia"/>
                    <w:color w:val="000000" w:themeColor="text1"/>
                    <w:szCs w:val="21"/>
                  </w:rPr>
                </w:rPrChange>
              </w:rPr>
              <w:t>100</w:t>
            </w:r>
          </w:p>
        </w:tc>
      </w:tr>
      <w:tr w:rsidR="000D1933" w:rsidRPr="000D1933" w14:paraId="079E46AB" w14:textId="77777777">
        <w:tc>
          <w:tcPr>
            <w:tcW w:w="2277" w:type="dxa"/>
          </w:tcPr>
          <w:p w14:paraId="34A1246A" w14:textId="77777777" w:rsidR="00410742" w:rsidRPr="000D1933" w:rsidRDefault="00F56262">
            <w:pPr>
              <w:spacing w:line="400" w:lineRule="exact"/>
              <w:jc w:val="center"/>
              <w:rPr>
                <w:rFonts w:ascii="宋体" w:hAnsi="宋体"/>
                <w:color w:val="000000" w:themeColor="text1"/>
                <w:szCs w:val="21"/>
                <w:rPrChange w:id="335"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336" w:author="admin" w:date="2022-01-16T16:11:00Z">
                  <w:rPr>
                    <w:rFonts w:ascii="宋体" w:hAnsi="宋体" w:hint="eastAsia"/>
                    <w:color w:val="000000" w:themeColor="text1"/>
                    <w:szCs w:val="21"/>
                  </w:rPr>
                </w:rPrChange>
              </w:rPr>
              <w:t>二等奖</w:t>
            </w:r>
          </w:p>
        </w:tc>
        <w:tc>
          <w:tcPr>
            <w:tcW w:w="2277" w:type="dxa"/>
          </w:tcPr>
          <w:p w14:paraId="24FEB347" w14:textId="77777777" w:rsidR="00410742" w:rsidRPr="000D1933" w:rsidRDefault="00F56262">
            <w:pPr>
              <w:spacing w:line="400" w:lineRule="exact"/>
              <w:jc w:val="center"/>
              <w:rPr>
                <w:rFonts w:ascii="宋体" w:hAnsi="宋体"/>
                <w:color w:val="000000" w:themeColor="text1"/>
                <w:szCs w:val="21"/>
                <w:rPrChange w:id="337"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338" w:author="admin" w:date="2022-01-16T16:11:00Z">
                  <w:rPr>
                    <w:rFonts w:ascii="宋体" w:hAnsi="宋体" w:hint="eastAsia"/>
                    <w:color w:val="000000" w:themeColor="text1"/>
                    <w:szCs w:val="21"/>
                  </w:rPr>
                </w:rPrChange>
              </w:rPr>
              <w:t>500</w:t>
            </w:r>
          </w:p>
        </w:tc>
        <w:tc>
          <w:tcPr>
            <w:tcW w:w="2277" w:type="dxa"/>
          </w:tcPr>
          <w:p w14:paraId="5A306A2E" w14:textId="77777777" w:rsidR="00410742" w:rsidRPr="000D1933" w:rsidRDefault="00F56262">
            <w:pPr>
              <w:spacing w:line="400" w:lineRule="exact"/>
              <w:jc w:val="center"/>
              <w:rPr>
                <w:rFonts w:ascii="宋体" w:hAnsi="宋体"/>
                <w:color w:val="000000" w:themeColor="text1"/>
                <w:szCs w:val="21"/>
                <w:rPrChange w:id="339"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340" w:author="admin" w:date="2022-01-16T16:11:00Z">
                  <w:rPr>
                    <w:rFonts w:ascii="宋体" w:hAnsi="宋体" w:hint="eastAsia"/>
                    <w:color w:val="000000" w:themeColor="text1"/>
                    <w:szCs w:val="21"/>
                  </w:rPr>
                </w:rPrChange>
              </w:rPr>
              <w:t>200</w:t>
            </w:r>
          </w:p>
        </w:tc>
        <w:tc>
          <w:tcPr>
            <w:tcW w:w="2673" w:type="dxa"/>
          </w:tcPr>
          <w:p w14:paraId="0E665A2E" w14:textId="77777777" w:rsidR="00410742" w:rsidRPr="000D1933" w:rsidRDefault="00F56262">
            <w:pPr>
              <w:spacing w:line="400" w:lineRule="exact"/>
              <w:jc w:val="center"/>
              <w:rPr>
                <w:rFonts w:ascii="宋体" w:hAnsi="宋体"/>
                <w:color w:val="000000" w:themeColor="text1"/>
                <w:szCs w:val="21"/>
                <w:rPrChange w:id="341"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342" w:author="admin" w:date="2022-01-16T16:11:00Z">
                  <w:rPr>
                    <w:rFonts w:ascii="宋体" w:hAnsi="宋体" w:hint="eastAsia"/>
                    <w:color w:val="000000" w:themeColor="text1"/>
                    <w:szCs w:val="21"/>
                  </w:rPr>
                </w:rPrChange>
              </w:rPr>
              <w:t>80</w:t>
            </w:r>
          </w:p>
        </w:tc>
      </w:tr>
      <w:tr w:rsidR="000D1933" w:rsidRPr="000D1933" w14:paraId="7B3B9AD6" w14:textId="77777777">
        <w:tc>
          <w:tcPr>
            <w:tcW w:w="2277" w:type="dxa"/>
          </w:tcPr>
          <w:p w14:paraId="5E09CB30" w14:textId="77777777" w:rsidR="00410742" w:rsidRPr="000D1933" w:rsidRDefault="00F56262">
            <w:pPr>
              <w:spacing w:line="400" w:lineRule="exact"/>
              <w:jc w:val="center"/>
              <w:rPr>
                <w:rFonts w:ascii="宋体" w:hAnsi="宋体"/>
                <w:color w:val="000000" w:themeColor="text1"/>
                <w:szCs w:val="21"/>
                <w:rPrChange w:id="343"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344" w:author="admin" w:date="2022-01-16T16:11:00Z">
                  <w:rPr>
                    <w:rFonts w:ascii="宋体" w:hAnsi="宋体" w:hint="eastAsia"/>
                    <w:color w:val="000000" w:themeColor="text1"/>
                    <w:szCs w:val="21"/>
                  </w:rPr>
                </w:rPrChange>
              </w:rPr>
              <w:t>三等奖</w:t>
            </w:r>
          </w:p>
        </w:tc>
        <w:tc>
          <w:tcPr>
            <w:tcW w:w="2277" w:type="dxa"/>
          </w:tcPr>
          <w:p w14:paraId="38C4CBB3" w14:textId="77777777" w:rsidR="00410742" w:rsidRPr="000D1933" w:rsidRDefault="00F56262">
            <w:pPr>
              <w:spacing w:line="400" w:lineRule="exact"/>
              <w:jc w:val="center"/>
              <w:rPr>
                <w:rFonts w:ascii="宋体" w:hAnsi="宋体"/>
                <w:color w:val="000000" w:themeColor="text1"/>
                <w:szCs w:val="21"/>
                <w:rPrChange w:id="345"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346" w:author="admin" w:date="2022-01-16T16:11:00Z">
                  <w:rPr>
                    <w:rFonts w:ascii="宋体" w:hAnsi="宋体" w:hint="eastAsia"/>
                    <w:color w:val="000000" w:themeColor="text1"/>
                    <w:szCs w:val="21"/>
                  </w:rPr>
                </w:rPrChange>
              </w:rPr>
              <w:t>400</w:t>
            </w:r>
          </w:p>
        </w:tc>
        <w:tc>
          <w:tcPr>
            <w:tcW w:w="2277" w:type="dxa"/>
          </w:tcPr>
          <w:p w14:paraId="70C77501" w14:textId="77777777" w:rsidR="00410742" w:rsidRPr="000D1933" w:rsidRDefault="00F56262">
            <w:pPr>
              <w:spacing w:line="400" w:lineRule="exact"/>
              <w:jc w:val="center"/>
              <w:rPr>
                <w:rFonts w:ascii="宋体" w:hAnsi="宋体"/>
                <w:color w:val="000000" w:themeColor="text1"/>
                <w:szCs w:val="21"/>
                <w:rPrChange w:id="347"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348" w:author="admin" w:date="2022-01-16T16:11:00Z">
                  <w:rPr>
                    <w:rFonts w:ascii="宋体" w:hAnsi="宋体" w:hint="eastAsia"/>
                    <w:color w:val="000000" w:themeColor="text1"/>
                    <w:szCs w:val="21"/>
                  </w:rPr>
                </w:rPrChange>
              </w:rPr>
              <w:t>100</w:t>
            </w:r>
          </w:p>
        </w:tc>
        <w:tc>
          <w:tcPr>
            <w:tcW w:w="2673" w:type="dxa"/>
          </w:tcPr>
          <w:p w14:paraId="2EE0A58B" w14:textId="77777777" w:rsidR="00410742" w:rsidRPr="000D1933" w:rsidRDefault="00F56262">
            <w:pPr>
              <w:spacing w:line="400" w:lineRule="exact"/>
              <w:jc w:val="center"/>
              <w:rPr>
                <w:rFonts w:ascii="宋体" w:hAnsi="宋体"/>
                <w:color w:val="000000" w:themeColor="text1"/>
                <w:szCs w:val="21"/>
                <w:rPrChange w:id="349"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350" w:author="admin" w:date="2022-01-16T16:11:00Z">
                  <w:rPr>
                    <w:rFonts w:ascii="宋体" w:hAnsi="宋体" w:hint="eastAsia"/>
                    <w:color w:val="000000" w:themeColor="text1"/>
                    <w:szCs w:val="21"/>
                  </w:rPr>
                </w:rPrChange>
              </w:rPr>
              <w:t>60</w:t>
            </w:r>
          </w:p>
        </w:tc>
      </w:tr>
      <w:tr w:rsidR="000D1933" w:rsidRPr="000D1933" w14:paraId="2A2E1D1E" w14:textId="77777777">
        <w:tc>
          <w:tcPr>
            <w:tcW w:w="9504" w:type="dxa"/>
            <w:gridSpan w:val="4"/>
          </w:tcPr>
          <w:p w14:paraId="38AFFFAD" w14:textId="77777777" w:rsidR="00410742" w:rsidRPr="000D1933" w:rsidRDefault="00F56262">
            <w:pPr>
              <w:spacing w:line="360" w:lineRule="auto"/>
              <w:ind w:firstLineChars="200" w:firstLine="420"/>
              <w:rPr>
                <w:rFonts w:ascii="宋体" w:hAnsi="宋体"/>
                <w:color w:val="000000" w:themeColor="text1"/>
                <w:szCs w:val="21"/>
                <w:rPrChange w:id="351"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352" w:author="admin" w:date="2022-01-16T16:11:00Z">
                  <w:rPr>
                    <w:rFonts w:ascii="宋体" w:hAnsi="宋体" w:hint="eastAsia"/>
                    <w:color w:val="000000" w:themeColor="text1"/>
                    <w:szCs w:val="21"/>
                  </w:rPr>
                </w:rPrChange>
              </w:rPr>
              <w:t>有关科研获奖计分说明：</w:t>
            </w:r>
          </w:p>
          <w:p w14:paraId="52F0541B" w14:textId="77777777" w:rsidR="00410742" w:rsidRPr="000D1933" w:rsidRDefault="00F56262">
            <w:pPr>
              <w:spacing w:line="360" w:lineRule="auto"/>
              <w:ind w:firstLineChars="200" w:firstLine="420"/>
              <w:rPr>
                <w:rFonts w:ascii="宋体" w:hAnsi="宋体" w:cs="宋体"/>
                <w:color w:val="000000" w:themeColor="text1"/>
                <w:szCs w:val="21"/>
                <w:rPrChange w:id="353" w:author="admin" w:date="2022-01-16T16:11:00Z">
                  <w:rPr>
                    <w:rFonts w:ascii="宋体" w:hAnsi="宋体" w:cs="宋体"/>
                    <w:color w:val="000000" w:themeColor="text1"/>
                    <w:szCs w:val="21"/>
                  </w:rPr>
                </w:rPrChange>
              </w:rPr>
            </w:pPr>
            <w:r w:rsidRPr="000D1933">
              <w:rPr>
                <w:rFonts w:ascii="宋体" w:hAnsi="宋体" w:cs="宋体" w:hint="eastAsia"/>
                <w:color w:val="000000" w:themeColor="text1"/>
                <w:szCs w:val="21"/>
                <w:rPrChange w:id="354" w:author="admin" w:date="2022-01-16T16:11:00Z">
                  <w:rPr>
                    <w:rFonts w:ascii="宋体" w:hAnsi="宋体" w:cs="宋体" w:hint="eastAsia"/>
                    <w:color w:val="000000" w:themeColor="text1"/>
                    <w:szCs w:val="21"/>
                  </w:rPr>
                </w:rPrChange>
              </w:rPr>
              <w:t>①国家级奖励不分排名次序，只要有获奖证书全额计分。</w:t>
            </w:r>
          </w:p>
          <w:p w14:paraId="68D77BDA" w14:textId="77777777" w:rsidR="00410742" w:rsidRPr="000D1933" w:rsidRDefault="00F56262">
            <w:pPr>
              <w:spacing w:line="360" w:lineRule="auto"/>
              <w:ind w:firstLineChars="200" w:firstLine="420"/>
              <w:rPr>
                <w:rFonts w:ascii="宋体" w:hAnsi="宋体" w:cs="宋体"/>
                <w:color w:val="000000" w:themeColor="text1"/>
                <w:szCs w:val="21"/>
                <w:rPrChange w:id="355" w:author="admin" w:date="2022-01-16T16:11:00Z">
                  <w:rPr>
                    <w:rFonts w:ascii="宋体" w:hAnsi="宋体" w:cs="宋体"/>
                    <w:color w:val="000000" w:themeColor="text1"/>
                    <w:szCs w:val="21"/>
                  </w:rPr>
                </w:rPrChange>
              </w:rPr>
            </w:pPr>
            <w:r w:rsidRPr="000D1933">
              <w:rPr>
                <w:rFonts w:ascii="宋体" w:hAnsi="宋体" w:cs="宋体" w:hint="eastAsia"/>
                <w:color w:val="000000" w:themeColor="text1"/>
                <w:szCs w:val="21"/>
                <w:rPrChange w:id="356" w:author="admin" w:date="2022-01-16T16:11:00Z">
                  <w:rPr>
                    <w:rFonts w:ascii="宋体" w:hAnsi="宋体" w:cs="宋体" w:hint="eastAsia"/>
                    <w:color w:val="000000" w:themeColor="text1"/>
                    <w:szCs w:val="21"/>
                  </w:rPr>
                </w:rPrChange>
              </w:rPr>
              <w:t>②</w:t>
            </w:r>
            <w:r w:rsidRPr="000D1933">
              <w:rPr>
                <w:rFonts w:ascii="宋体" w:hAnsi="宋体" w:hint="eastAsia"/>
                <w:color w:val="000000" w:themeColor="text1"/>
                <w:szCs w:val="21"/>
                <w:rPrChange w:id="357" w:author="admin" w:date="2022-01-16T16:11:00Z">
                  <w:rPr>
                    <w:rFonts w:ascii="宋体" w:hAnsi="宋体" w:hint="eastAsia"/>
                    <w:color w:val="000000" w:themeColor="text1"/>
                    <w:szCs w:val="21"/>
                  </w:rPr>
                </w:rPrChange>
              </w:rPr>
              <w:t>省部级一等奖和二等奖</w:t>
            </w:r>
            <w:r w:rsidRPr="000D1933">
              <w:rPr>
                <w:rFonts w:ascii="宋体" w:hAnsi="宋体" w:cs="宋体" w:hint="eastAsia"/>
                <w:color w:val="000000" w:themeColor="text1"/>
                <w:szCs w:val="21"/>
                <w:rPrChange w:id="358" w:author="admin" w:date="2022-01-16T16:11:00Z">
                  <w:rPr>
                    <w:rFonts w:ascii="宋体" w:hAnsi="宋体" w:cs="宋体" w:hint="eastAsia"/>
                    <w:color w:val="000000" w:themeColor="text1"/>
                    <w:szCs w:val="21"/>
                  </w:rPr>
                </w:rPrChange>
              </w:rPr>
              <w:t>排前七名并有获奖证书的全额计分，排名第七名以后且有获奖证书按总分值的50%计分。</w:t>
            </w:r>
          </w:p>
          <w:p w14:paraId="2DB7578D" w14:textId="77777777" w:rsidR="00410742" w:rsidRPr="000D1933" w:rsidRDefault="00F56262">
            <w:pPr>
              <w:spacing w:line="360" w:lineRule="auto"/>
              <w:ind w:firstLineChars="200" w:firstLine="420"/>
              <w:rPr>
                <w:rFonts w:ascii="宋体" w:hAnsi="宋体" w:cs="宋体"/>
                <w:color w:val="000000" w:themeColor="text1"/>
                <w:szCs w:val="21"/>
                <w:rPrChange w:id="359" w:author="admin" w:date="2022-01-16T16:11:00Z">
                  <w:rPr>
                    <w:rFonts w:ascii="宋体" w:hAnsi="宋体" w:cs="宋体"/>
                    <w:color w:val="000000" w:themeColor="text1"/>
                    <w:szCs w:val="21"/>
                  </w:rPr>
                </w:rPrChange>
              </w:rPr>
            </w:pPr>
            <w:r w:rsidRPr="000D1933">
              <w:rPr>
                <w:rFonts w:ascii="宋体" w:hAnsi="宋体" w:cs="宋体" w:hint="eastAsia"/>
                <w:color w:val="000000" w:themeColor="text1"/>
                <w:szCs w:val="21"/>
                <w:rPrChange w:id="360" w:author="admin" w:date="2022-01-16T16:11:00Z">
                  <w:rPr>
                    <w:rFonts w:ascii="宋体" w:hAnsi="宋体" w:cs="宋体" w:hint="eastAsia"/>
                    <w:color w:val="000000" w:themeColor="text1"/>
                    <w:szCs w:val="21"/>
                  </w:rPr>
                </w:rPrChange>
              </w:rPr>
              <w:t>③</w:t>
            </w:r>
            <w:r w:rsidRPr="000D1933">
              <w:rPr>
                <w:rFonts w:ascii="宋体" w:hAnsi="宋体" w:hint="eastAsia"/>
                <w:color w:val="000000" w:themeColor="text1"/>
                <w:szCs w:val="21"/>
                <w:rPrChange w:id="361" w:author="admin" w:date="2022-01-16T16:11:00Z">
                  <w:rPr>
                    <w:rFonts w:ascii="宋体" w:hAnsi="宋体" w:hint="eastAsia"/>
                    <w:color w:val="000000" w:themeColor="text1"/>
                    <w:szCs w:val="21"/>
                  </w:rPr>
                </w:rPrChange>
              </w:rPr>
              <w:t>省部级三等奖</w:t>
            </w:r>
            <w:r w:rsidRPr="000D1933">
              <w:rPr>
                <w:rFonts w:ascii="宋体" w:hAnsi="宋体" w:cs="宋体" w:hint="eastAsia"/>
                <w:color w:val="000000" w:themeColor="text1"/>
                <w:szCs w:val="21"/>
                <w:rPrChange w:id="362" w:author="admin" w:date="2022-01-16T16:11:00Z">
                  <w:rPr>
                    <w:rFonts w:ascii="宋体" w:hAnsi="宋体" w:cs="宋体" w:hint="eastAsia"/>
                    <w:color w:val="000000" w:themeColor="text1"/>
                    <w:szCs w:val="21"/>
                  </w:rPr>
                </w:rPrChange>
              </w:rPr>
              <w:t>排前五名并有获奖证书的全额计分，排名第五名以后且有获奖证书按总分值的50%计分。</w:t>
            </w:r>
          </w:p>
          <w:p w14:paraId="6DA691A3" w14:textId="77777777" w:rsidR="00410742" w:rsidRPr="000D1933" w:rsidRDefault="00F56262">
            <w:pPr>
              <w:spacing w:line="400" w:lineRule="exact"/>
              <w:ind w:firstLineChars="200" w:firstLine="420"/>
              <w:rPr>
                <w:rFonts w:ascii="宋体" w:hAnsi="宋体"/>
                <w:color w:val="000000" w:themeColor="text1"/>
                <w:szCs w:val="21"/>
                <w:rPrChange w:id="363" w:author="admin" w:date="2022-01-16T16:11:00Z">
                  <w:rPr>
                    <w:rFonts w:ascii="宋体" w:hAnsi="宋体"/>
                    <w:color w:val="000000" w:themeColor="text1"/>
                    <w:szCs w:val="21"/>
                  </w:rPr>
                </w:rPrChange>
              </w:rPr>
            </w:pPr>
            <w:r w:rsidRPr="000D1933">
              <w:rPr>
                <w:rFonts w:ascii="宋体" w:hAnsi="宋体" w:cs="宋体" w:hint="eastAsia"/>
                <w:color w:val="000000" w:themeColor="text1"/>
                <w:szCs w:val="21"/>
                <w:rPrChange w:id="364" w:author="admin" w:date="2022-01-16T16:11:00Z">
                  <w:rPr>
                    <w:rFonts w:ascii="宋体" w:hAnsi="宋体" w:cs="宋体" w:hint="eastAsia"/>
                    <w:color w:val="000000" w:themeColor="text1"/>
                    <w:szCs w:val="21"/>
                  </w:rPr>
                </w:rPrChange>
              </w:rPr>
              <w:lastRenderedPageBreak/>
              <w:t>④</w:t>
            </w:r>
            <w:r w:rsidRPr="000D1933">
              <w:rPr>
                <w:rFonts w:ascii="宋体" w:hAnsi="宋体" w:hint="eastAsia"/>
                <w:color w:val="000000" w:themeColor="text1"/>
                <w:szCs w:val="21"/>
                <w:rPrChange w:id="365" w:author="admin" w:date="2022-01-16T16:11:00Z">
                  <w:rPr>
                    <w:rFonts w:ascii="宋体" w:hAnsi="宋体" w:hint="eastAsia"/>
                    <w:color w:val="000000" w:themeColor="text1"/>
                    <w:szCs w:val="21"/>
                  </w:rPr>
                </w:rPrChange>
              </w:rPr>
              <w:t>厅局级和校级科研奖励</w:t>
            </w:r>
            <w:r w:rsidRPr="000D1933">
              <w:rPr>
                <w:rFonts w:ascii="宋体" w:hAnsi="宋体" w:cs="宋体" w:hint="eastAsia"/>
                <w:color w:val="000000" w:themeColor="text1"/>
                <w:szCs w:val="21"/>
                <w:rPrChange w:id="366" w:author="admin" w:date="2022-01-16T16:11:00Z">
                  <w:rPr>
                    <w:rFonts w:ascii="宋体" w:hAnsi="宋体" w:cs="宋体" w:hint="eastAsia"/>
                    <w:color w:val="000000" w:themeColor="text1"/>
                    <w:szCs w:val="21"/>
                  </w:rPr>
                </w:rPrChange>
              </w:rPr>
              <w:t>排前三名并有获奖证书全额计分，排名第三名以后并有获奖证书按总分值的50%计分。</w:t>
            </w:r>
          </w:p>
        </w:tc>
      </w:tr>
    </w:tbl>
    <w:p w14:paraId="461FC7F6" w14:textId="77777777" w:rsidR="00410742" w:rsidRPr="000D1933" w:rsidRDefault="00F56262">
      <w:pPr>
        <w:spacing w:line="360" w:lineRule="auto"/>
        <w:ind w:firstLineChars="200" w:firstLine="480"/>
        <w:rPr>
          <w:rFonts w:ascii="宋体" w:hAnsi="宋体" w:cs="宋体"/>
          <w:color w:val="000000" w:themeColor="text1"/>
          <w:sz w:val="24"/>
          <w:rPrChange w:id="367" w:author="admin" w:date="2022-01-16T16:11:00Z">
            <w:rPr>
              <w:rFonts w:ascii="宋体" w:hAnsi="宋体" w:cs="宋体"/>
              <w:color w:val="000000" w:themeColor="text1"/>
              <w:sz w:val="24"/>
            </w:rPr>
          </w:rPrChange>
        </w:rPr>
      </w:pPr>
      <w:r w:rsidRPr="000D1933">
        <w:rPr>
          <w:rFonts w:ascii="宋体" w:hAnsi="宋体" w:hint="eastAsia"/>
          <w:color w:val="000000" w:themeColor="text1"/>
          <w:sz w:val="24"/>
          <w:rPrChange w:id="368" w:author="admin" w:date="2022-01-16T16:11:00Z">
            <w:rPr>
              <w:rFonts w:ascii="宋体" w:hAnsi="宋体" w:hint="eastAsia"/>
              <w:color w:val="000000" w:themeColor="text1"/>
              <w:sz w:val="24"/>
            </w:rPr>
          </w:rPrChange>
        </w:rPr>
        <w:lastRenderedPageBreak/>
        <w:t>（5）课外科技竞赛获奖计分规定</w:t>
      </w:r>
    </w:p>
    <w:p w14:paraId="4C470DD2" w14:textId="77777777" w:rsidR="006333A6" w:rsidRPr="000D1933" w:rsidRDefault="00F56262" w:rsidP="001F7DBD">
      <w:pPr>
        <w:spacing w:line="360" w:lineRule="auto"/>
        <w:rPr>
          <w:rFonts w:ascii="宋体" w:hAnsi="宋体"/>
          <w:color w:val="000000" w:themeColor="text1"/>
          <w:sz w:val="24"/>
          <w:rPrChange w:id="369" w:author="admin" w:date="2022-01-16T16:11:00Z">
            <w:rPr>
              <w:rFonts w:ascii="宋体" w:hAnsi="宋体"/>
              <w:color w:val="000000" w:themeColor="text1"/>
              <w:sz w:val="24"/>
            </w:rPr>
          </w:rPrChange>
        </w:rPr>
      </w:pPr>
      <w:r w:rsidRPr="000D1933">
        <w:rPr>
          <w:rFonts w:ascii="宋体" w:hAnsi="宋体" w:hint="eastAsia"/>
          <w:color w:val="000000" w:themeColor="text1"/>
          <w:sz w:val="24"/>
          <w:rPrChange w:id="370" w:author="admin" w:date="2022-01-16T16:11:00Z">
            <w:rPr>
              <w:rFonts w:ascii="宋体" w:hAnsi="宋体" w:hint="eastAsia"/>
              <w:color w:val="000000" w:themeColor="text1"/>
              <w:sz w:val="24"/>
            </w:rPr>
          </w:rPrChange>
        </w:rPr>
        <w:t xml:space="preserve">     课外科技竞赛指研究生在正常培养环节以外，开展的寓学术性、知识性、趣味性、创作性于一体的竞赛类活动。各类课外科技竞赛认定的范围和定级依照中矿团联字</w:t>
      </w:r>
      <w:r w:rsidRPr="000D1933">
        <w:rPr>
          <w:rFonts w:ascii="宋体" w:hAnsi="宋体" w:hint="eastAsia"/>
          <w:color w:val="000000" w:themeColor="text1"/>
          <w:sz w:val="24"/>
          <w:rPrChange w:id="371" w:author="admin" w:date="2022-01-16T16:11:00Z">
            <w:rPr>
              <w:rFonts w:ascii="宋体" w:hAnsi="宋体" w:hint="eastAsia"/>
              <w:color w:val="FF0000"/>
              <w:sz w:val="24"/>
            </w:rPr>
          </w:rPrChange>
        </w:rPr>
        <w:t>[</w:t>
      </w:r>
      <w:r w:rsidR="000A2E66" w:rsidRPr="000D1933">
        <w:rPr>
          <w:rFonts w:ascii="宋体" w:hAnsi="宋体"/>
          <w:color w:val="000000" w:themeColor="text1"/>
          <w:sz w:val="24"/>
          <w:rPrChange w:id="372" w:author="admin" w:date="2022-01-16T16:11:00Z">
            <w:rPr>
              <w:rFonts w:ascii="宋体" w:hAnsi="宋体"/>
              <w:color w:val="FF0000"/>
              <w:sz w:val="24"/>
            </w:rPr>
          </w:rPrChange>
        </w:rPr>
        <w:t>2021</w:t>
      </w:r>
      <w:r w:rsidRPr="000D1933">
        <w:rPr>
          <w:rFonts w:ascii="宋体" w:hAnsi="宋体" w:hint="eastAsia"/>
          <w:color w:val="000000" w:themeColor="text1"/>
          <w:sz w:val="24"/>
          <w:rPrChange w:id="373" w:author="admin" w:date="2022-01-16T16:11:00Z">
            <w:rPr>
              <w:rFonts w:ascii="宋体" w:hAnsi="宋体" w:hint="eastAsia"/>
              <w:color w:val="FF0000"/>
              <w:sz w:val="24"/>
            </w:rPr>
          </w:rPrChange>
        </w:rPr>
        <w:t>]</w:t>
      </w:r>
      <w:r w:rsidR="000A2E66" w:rsidRPr="000D1933">
        <w:rPr>
          <w:rFonts w:ascii="宋体" w:hAnsi="宋体"/>
          <w:color w:val="000000" w:themeColor="text1"/>
          <w:sz w:val="24"/>
          <w:rPrChange w:id="374" w:author="admin" w:date="2022-01-16T16:11:00Z">
            <w:rPr>
              <w:rFonts w:ascii="宋体" w:hAnsi="宋体"/>
              <w:color w:val="FF0000"/>
              <w:sz w:val="24"/>
            </w:rPr>
          </w:rPrChange>
        </w:rPr>
        <w:t>4</w:t>
      </w:r>
      <w:r w:rsidRPr="000D1933">
        <w:rPr>
          <w:rFonts w:ascii="宋体" w:hAnsi="宋体" w:hint="eastAsia"/>
          <w:color w:val="000000" w:themeColor="text1"/>
          <w:sz w:val="24"/>
          <w:rPrChange w:id="375" w:author="admin" w:date="2022-01-16T16:11:00Z">
            <w:rPr>
              <w:rFonts w:ascii="宋体" w:hAnsi="宋体" w:hint="eastAsia"/>
              <w:color w:val="FF0000"/>
              <w:sz w:val="24"/>
            </w:rPr>
          </w:rPrChange>
        </w:rPr>
        <w:t>号</w:t>
      </w:r>
      <w:r w:rsidRPr="000D1933">
        <w:rPr>
          <w:rFonts w:ascii="宋体" w:hAnsi="宋体" w:hint="eastAsia"/>
          <w:color w:val="000000" w:themeColor="text1"/>
          <w:sz w:val="24"/>
          <w:rPrChange w:id="376" w:author="admin" w:date="2022-01-16T16:11:00Z">
            <w:rPr>
              <w:rFonts w:ascii="宋体" w:hAnsi="宋体" w:hint="eastAsia"/>
              <w:color w:val="000000" w:themeColor="text1"/>
              <w:sz w:val="24"/>
            </w:rPr>
          </w:rPrChange>
        </w:rPr>
        <w:t>《关于公布中国矿业大学大学生课外科技创新竞赛定级名单（</w:t>
      </w:r>
      <w:r w:rsidR="000A2E66" w:rsidRPr="000D1933">
        <w:rPr>
          <w:rFonts w:ascii="宋体" w:hAnsi="宋体" w:hint="eastAsia"/>
          <w:color w:val="000000" w:themeColor="text1"/>
          <w:sz w:val="24"/>
          <w:rPrChange w:id="377" w:author="admin" w:date="2022-01-16T16:11:00Z">
            <w:rPr>
              <w:rFonts w:ascii="宋体" w:hAnsi="宋体" w:hint="eastAsia"/>
              <w:color w:val="FF0000"/>
              <w:sz w:val="24"/>
            </w:rPr>
          </w:rPrChange>
        </w:rPr>
        <w:t>20</w:t>
      </w:r>
      <w:r w:rsidR="000A2E66" w:rsidRPr="000D1933">
        <w:rPr>
          <w:rFonts w:ascii="宋体" w:hAnsi="宋体"/>
          <w:color w:val="000000" w:themeColor="text1"/>
          <w:sz w:val="24"/>
          <w:rPrChange w:id="378" w:author="admin" w:date="2022-01-16T16:11:00Z">
            <w:rPr>
              <w:rFonts w:ascii="宋体" w:hAnsi="宋体"/>
              <w:color w:val="FF0000"/>
              <w:sz w:val="24"/>
            </w:rPr>
          </w:rPrChange>
        </w:rPr>
        <w:t>21</w:t>
      </w:r>
      <w:r w:rsidRPr="000D1933">
        <w:rPr>
          <w:rFonts w:ascii="宋体" w:hAnsi="宋体" w:hint="eastAsia"/>
          <w:color w:val="000000" w:themeColor="text1"/>
          <w:sz w:val="24"/>
          <w:rPrChange w:id="379" w:author="admin" w:date="2022-01-16T16:11:00Z">
            <w:rPr>
              <w:rFonts w:ascii="宋体" w:hAnsi="宋体" w:hint="eastAsia"/>
              <w:color w:val="FF0000"/>
              <w:sz w:val="24"/>
            </w:rPr>
          </w:rPrChange>
        </w:rPr>
        <w:t>年</w:t>
      </w:r>
      <w:r w:rsidRPr="000D1933">
        <w:rPr>
          <w:rFonts w:ascii="宋体" w:hAnsi="宋体" w:hint="eastAsia"/>
          <w:color w:val="000000" w:themeColor="text1"/>
          <w:sz w:val="24"/>
          <w:rPrChange w:id="380" w:author="admin" w:date="2022-01-16T16:11:00Z">
            <w:rPr>
              <w:rFonts w:ascii="宋体" w:hAnsi="宋体" w:hint="eastAsia"/>
              <w:color w:val="000000" w:themeColor="text1"/>
              <w:sz w:val="24"/>
            </w:rPr>
          </w:rPrChange>
        </w:rPr>
        <w:t>）》的规定（如评审当年此文件有更新，则依照最新版定级名单执行）。研究生参加上述文件所列竞赛以外的各类竞赛获奖，列入社会活动加分。具体计分标准及说明如表6所示：</w:t>
      </w:r>
    </w:p>
    <w:p w14:paraId="5CEA08E1" w14:textId="77777777" w:rsidR="00723B25" w:rsidRPr="000D1933" w:rsidRDefault="00723B25" w:rsidP="001F7DBD">
      <w:pPr>
        <w:spacing w:line="360" w:lineRule="auto"/>
        <w:rPr>
          <w:rFonts w:ascii="宋体" w:hAnsi="宋体"/>
          <w:color w:val="000000" w:themeColor="text1"/>
          <w:szCs w:val="21"/>
          <w:rPrChange w:id="381" w:author="admin" w:date="2022-01-16T16:11:00Z">
            <w:rPr>
              <w:rFonts w:ascii="宋体" w:hAnsi="宋体"/>
              <w:color w:val="000000" w:themeColor="text1"/>
              <w:szCs w:val="21"/>
            </w:rPr>
          </w:rPrChange>
        </w:rPr>
      </w:pPr>
    </w:p>
    <w:p w14:paraId="1963868B" w14:textId="77777777" w:rsidR="00410742" w:rsidRPr="000D1933" w:rsidRDefault="00F56262">
      <w:pPr>
        <w:spacing w:line="360" w:lineRule="auto"/>
        <w:jc w:val="center"/>
        <w:rPr>
          <w:rFonts w:ascii="宋体" w:hAnsi="宋体"/>
          <w:color w:val="000000" w:themeColor="text1"/>
          <w:szCs w:val="21"/>
          <w:rPrChange w:id="382"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383" w:author="admin" w:date="2022-01-16T16:11:00Z">
            <w:rPr>
              <w:rFonts w:ascii="宋体" w:hAnsi="宋体" w:hint="eastAsia"/>
              <w:color w:val="000000" w:themeColor="text1"/>
              <w:szCs w:val="21"/>
            </w:rPr>
          </w:rPrChange>
        </w:rPr>
        <w:t>表6 课外科技活动获奖计分标准及说明</w:t>
      </w:r>
    </w:p>
    <w:tbl>
      <w:tblPr>
        <w:tblW w:w="9780" w:type="dxa"/>
        <w:tblInd w:w="108" w:type="dxa"/>
        <w:tblLayout w:type="fixed"/>
        <w:tblLook w:val="04A0" w:firstRow="1" w:lastRow="0" w:firstColumn="1" w:lastColumn="0" w:noHBand="0" w:noVBand="1"/>
      </w:tblPr>
      <w:tblGrid>
        <w:gridCol w:w="4962"/>
        <w:gridCol w:w="4818"/>
      </w:tblGrid>
      <w:tr w:rsidR="000D1933" w:rsidRPr="000D1933" w14:paraId="6BA86E91" w14:textId="77777777">
        <w:trPr>
          <w:trHeight w:val="499"/>
        </w:trPr>
        <w:tc>
          <w:tcPr>
            <w:tcW w:w="4962" w:type="dxa"/>
            <w:tcBorders>
              <w:top w:val="single" w:sz="8" w:space="0" w:color="auto"/>
              <w:left w:val="single" w:sz="8" w:space="0" w:color="auto"/>
              <w:bottom w:val="single" w:sz="4" w:space="0" w:color="auto"/>
              <w:right w:val="single" w:sz="4" w:space="0" w:color="auto"/>
            </w:tcBorders>
            <w:noWrap/>
            <w:vAlign w:val="center"/>
          </w:tcPr>
          <w:p w14:paraId="1A2D3E11" w14:textId="77777777" w:rsidR="00410742" w:rsidRPr="000D1933" w:rsidRDefault="00F56262">
            <w:pPr>
              <w:widowControl/>
              <w:jc w:val="center"/>
              <w:rPr>
                <w:rFonts w:ascii="宋体" w:hAnsi="宋体" w:cs="宋体"/>
                <w:b/>
                <w:bCs/>
                <w:color w:val="000000" w:themeColor="text1"/>
                <w:kern w:val="0"/>
                <w:szCs w:val="21"/>
                <w:rPrChange w:id="384" w:author="admin" w:date="2022-01-16T16:11:00Z">
                  <w:rPr>
                    <w:rFonts w:ascii="宋体" w:hAnsi="宋体" w:cs="宋体"/>
                    <w:b/>
                    <w:bCs/>
                    <w:color w:val="000000" w:themeColor="text1"/>
                    <w:kern w:val="0"/>
                    <w:szCs w:val="21"/>
                  </w:rPr>
                </w:rPrChange>
              </w:rPr>
            </w:pPr>
            <w:r w:rsidRPr="000D1933">
              <w:rPr>
                <w:rFonts w:ascii="宋体" w:hAnsi="宋体" w:cs="宋体" w:hint="eastAsia"/>
                <w:b/>
                <w:bCs/>
                <w:color w:val="000000" w:themeColor="text1"/>
                <w:kern w:val="0"/>
                <w:szCs w:val="21"/>
                <w:rPrChange w:id="385" w:author="admin" w:date="2022-01-16T16:11:00Z">
                  <w:rPr>
                    <w:rFonts w:ascii="宋体" w:hAnsi="宋体" w:cs="宋体" w:hint="eastAsia"/>
                    <w:b/>
                    <w:bCs/>
                    <w:color w:val="000000" w:themeColor="text1"/>
                    <w:kern w:val="0"/>
                    <w:szCs w:val="21"/>
                  </w:rPr>
                </w:rPrChange>
              </w:rPr>
              <w:t>竞赛等级</w:t>
            </w:r>
          </w:p>
        </w:tc>
        <w:tc>
          <w:tcPr>
            <w:tcW w:w="4818" w:type="dxa"/>
            <w:tcBorders>
              <w:top w:val="single" w:sz="8" w:space="0" w:color="auto"/>
              <w:left w:val="nil"/>
              <w:bottom w:val="single" w:sz="4" w:space="0" w:color="auto"/>
              <w:right w:val="single" w:sz="8" w:space="0" w:color="auto"/>
            </w:tcBorders>
            <w:noWrap/>
            <w:vAlign w:val="center"/>
          </w:tcPr>
          <w:p w14:paraId="54B2D529" w14:textId="77777777" w:rsidR="00410742" w:rsidRPr="000D1933" w:rsidRDefault="00F56262">
            <w:pPr>
              <w:widowControl/>
              <w:jc w:val="center"/>
              <w:rPr>
                <w:rFonts w:ascii="宋体" w:hAnsi="宋体" w:cs="宋体"/>
                <w:b/>
                <w:bCs/>
                <w:color w:val="000000" w:themeColor="text1"/>
                <w:kern w:val="0"/>
                <w:szCs w:val="21"/>
                <w:rPrChange w:id="386" w:author="admin" w:date="2022-01-16T16:11:00Z">
                  <w:rPr>
                    <w:rFonts w:ascii="宋体" w:hAnsi="宋体" w:cs="宋体"/>
                    <w:b/>
                    <w:bCs/>
                    <w:color w:val="000000" w:themeColor="text1"/>
                    <w:kern w:val="0"/>
                    <w:szCs w:val="21"/>
                  </w:rPr>
                </w:rPrChange>
              </w:rPr>
            </w:pPr>
            <w:r w:rsidRPr="000D1933">
              <w:rPr>
                <w:rFonts w:ascii="宋体" w:hAnsi="宋体" w:cs="宋体" w:hint="eastAsia"/>
                <w:b/>
                <w:bCs/>
                <w:color w:val="000000" w:themeColor="text1"/>
                <w:kern w:val="0"/>
                <w:szCs w:val="21"/>
                <w:rPrChange w:id="387" w:author="admin" w:date="2022-01-16T16:11:00Z">
                  <w:rPr>
                    <w:rFonts w:ascii="宋体" w:hAnsi="宋体" w:cs="宋体" w:hint="eastAsia"/>
                    <w:b/>
                    <w:bCs/>
                    <w:color w:val="000000" w:themeColor="text1"/>
                    <w:kern w:val="0"/>
                    <w:szCs w:val="21"/>
                  </w:rPr>
                </w:rPrChange>
              </w:rPr>
              <w:t>加分标准</w:t>
            </w:r>
          </w:p>
        </w:tc>
      </w:tr>
      <w:tr w:rsidR="000D1933" w:rsidRPr="000D1933" w14:paraId="403C026C" w14:textId="77777777">
        <w:trPr>
          <w:trHeight w:val="499"/>
        </w:trPr>
        <w:tc>
          <w:tcPr>
            <w:tcW w:w="4962" w:type="dxa"/>
            <w:tcBorders>
              <w:top w:val="nil"/>
              <w:left w:val="single" w:sz="8" w:space="0" w:color="auto"/>
              <w:bottom w:val="single" w:sz="4" w:space="0" w:color="auto"/>
              <w:right w:val="single" w:sz="4" w:space="0" w:color="auto"/>
            </w:tcBorders>
            <w:vAlign w:val="center"/>
          </w:tcPr>
          <w:p w14:paraId="37A6A75D" w14:textId="77777777" w:rsidR="00410742" w:rsidRPr="000D1933" w:rsidRDefault="00F56262">
            <w:pPr>
              <w:widowControl/>
              <w:jc w:val="center"/>
              <w:rPr>
                <w:rFonts w:ascii="宋体" w:hAnsi="宋体" w:cs="宋体"/>
                <w:color w:val="000000" w:themeColor="text1"/>
                <w:kern w:val="0"/>
                <w:szCs w:val="21"/>
                <w:rPrChange w:id="388" w:author="admin" w:date="2022-01-16T16:11:00Z">
                  <w:rPr>
                    <w:rFonts w:ascii="宋体" w:hAnsi="宋体" w:cs="宋体"/>
                    <w:color w:val="000000" w:themeColor="text1"/>
                    <w:kern w:val="0"/>
                    <w:szCs w:val="21"/>
                  </w:rPr>
                </w:rPrChange>
              </w:rPr>
            </w:pPr>
            <w:r w:rsidRPr="000D1933">
              <w:rPr>
                <w:rFonts w:ascii="宋体" w:hAnsi="宋体" w:cs="宋体" w:hint="eastAsia"/>
                <w:color w:val="000000" w:themeColor="text1"/>
                <w:kern w:val="0"/>
                <w:szCs w:val="21"/>
                <w:rPrChange w:id="389" w:author="admin" w:date="2022-01-16T16:11:00Z">
                  <w:rPr>
                    <w:rFonts w:ascii="宋体" w:hAnsi="宋体" w:cs="宋体" w:hint="eastAsia"/>
                    <w:color w:val="000000" w:themeColor="text1"/>
                    <w:kern w:val="0"/>
                    <w:szCs w:val="21"/>
                  </w:rPr>
                </w:rPrChange>
              </w:rPr>
              <w:t>一级甲等</w:t>
            </w:r>
          </w:p>
        </w:tc>
        <w:tc>
          <w:tcPr>
            <w:tcW w:w="4818" w:type="dxa"/>
            <w:tcBorders>
              <w:top w:val="nil"/>
              <w:left w:val="nil"/>
              <w:bottom w:val="single" w:sz="4" w:space="0" w:color="auto"/>
              <w:right w:val="single" w:sz="8" w:space="0" w:color="auto"/>
            </w:tcBorders>
            <w:vAlign w:val="center"/>
          </w:tcPr>
          <w:p w14:paraId="0F6F69D6" w14:textId="77777777" w:rsidR="00410742" w:rsidRPr="000D1933" w:rsidRDefault="00F56262">
            <w:pPr>
              <w:widowControl/>
              <w:jc w:val="center"/>
              <w:rPr>
                <w:rFonts w:ascii="宋体" w:hAnsi="宋体" w:cs="宋体"/>
                <w:color w:val="000000" w:themeColor="text1"/>
                <w:kern w:val="0"/>
                <w:szCs w:val="21"/>
                <w:rPrChange w:id="390" w:author="admin" w:date="2022-01-16T16:11:00Z">
                  <w:rPr>
                    <w:rFonts w:ascii="宋体" w:hAnsi="宋体" w:cs="宋体"/>
                    <w:color w:val="000000" w:themeColor="text1"/>
                    <w:kern w:val="0"/>
                    <w:szCs w:val="21"/>
                  </w:rPr>
                </w:rPrChange>
              </w:rPr>
            </w:pPr>
            <w:r w:rsidRPr="000D1933">
              <w:rPr>
                <w:rFonts w:ascii="宋体" w:hAnsi="宋体" w:cs="宋体" w:hint="eastAsia"/>
                <w:color w:val="000000" w:themeColor="text1"/>
                <w:kern w:val="0"/>
                <w:szCs w:val="21"/>
                <w:rPrChange w:id="391" w:author="admin" w:date="2022-01-16T16:11:00Z">
                  <w:rPr>
                    <w:rFonts w:ascii="宋体" w:hAnsi="宋体" w:cs="宋体" w:hint="eastAsia"/>
                    <w:color w:val="000000" w:themeColor="text1"/>
                    <w:kern w:val="0"/>
                    <w:szCs w:val="21"/>
                  </w:rPr>
                </w:rPrChange>
              </w:rPr>
              <w:t>200</w:t>
            </w:r>
          </w:p>
        </w:tc>
      </w:tr>
      <w:tr w:rsidR="000D1933" w:rsidRPr="000D1933" w14:paraId="3BC5C030" w14:textId="77777777">
        <w:trPr>
          <w:trHeight w:val="499"/>
        </w:trPr>
        <w:tc>
          <w:tcPr>
            <w:tcW w:w="4962" w:type="dxa"/>
            <w:tcBorders>
              <w:top w:val="nil"/>
              <w:left w:val="single" w:sz="8" w:space="0" w:color="auto"/>
              <w:bottom w:val="single" w:sz="4" w:space="0" w:color="auto"/>
              <w:right w:val="single" w:sz="4" w:space="0" w:color="auto"/>
            </w:tcBorders>
            <w:vAlign w:val="center"/>
          </w:tcPr>
          <w:p w14:paraId="5935AE3E" w14:textId="77777777" w:rsidR="00410742" w:rsidRPr="000D1933" w:rsidRDefault="00F56262">
            <w:pPr>
              <w:widowControl/>
              <w:jc w:val="center"/>
              <w:rPr>
                <w:rFonts w:ascii="宋体" w:hAnsi="宋体" w:cs="宋体"/>
                <w:color w:val="000000" w:themeColor="text1"/>
                <w:kern w:val="0"/>
                <w:szCs w:val="21"/>
                <w:rPrChange w:id="392" w:author="admin" w:date="2022-01-16T16:11:00Z">
                  <w:rPr>
                    <w:rFonts w:ascii="宋体" w:hAnsi="宋体" w:cs="宋体"/>
                    <w:color w:val="000000" w:themeColor="text1"/>
                    <w:kern w:val="0"/>
                    <w:szCs w:val="21"/>
                  </w:rPr>
                </w:rPrChange>
              </w:rPr>
            </w:pPr>
            <w:r w:rsidRPr="000D1933">
              <w:rPr>
                <w:rFonts w:ascii="宋体" w:hAnsi="宋体" w:cs="宋体" w:hint="eastAsia"/>
                <w:color w:val="000000" w:themeColor="text1"/>
                <w:kern w:val="0"/>
                <w:szCs w:val="21"/>
                <w:rPrChange w:id="393" w:author="admin" w:date="2022-01-16T16:11:00Z">
                  <w:rPr>
                    <w:rFonts w:ascii="宋体" w:hAnsi="宋体" w:cs="宋体" w:hint="eastAsia"/>
                    <w:color w:val="000000" w:themeColor="text1"/>
                    <w:kern w:val="0"/>
                    <w:szCs w:val="21"/>
                  </w:rPr>
                </w:rPrChange>
              </w:rPr>
              <w:t>一级乙等</w:t>
            </w:r>
          </w:p>
        </w:tc>
        <w:tc>
          <w:tcPr>
            <w:tcW w:w="4818" w:type="dxa"/>
            <w:tcBorders>
              <w:top w:val="nil"/>
              <w:left w:val="nil"/>
              <w:bottom w:val="single" w:sz="4" w:space="0" w:color="auto"/>
              <w:right w:val="single" w:sz="8" w:space="0" w:color="auto"/>
            </w:tcBorders>
            <w:vAlign w:val="center"/>
          </w:tcPr>
          <w:p w14:paraId="7B6A6586" w14:textId="77777777" w:rsidR="00410742" w:rsidRPr="000D1933" w:rsidRDefault="00F56262">
            <w:pPr>
              <w:widowControl/>
              <w:jc w:val="center"/>
              <w:rPr>
                <w:rFonts w:ascii="宋体" w:hAnsi="宋体" w:cs="宋体"/>
                <w:color w:val="000000" w:themeColor="text1"/>
                <w:kern w:val="0"/>
                <w:szCs w:val="21"/>
                <w:rPrChange w:id="394" w:author="admin" w:date="2022-01-16T16:11:00Z">
                  <w:rPr>
                    <w:rFonts w:ascii="宋体" w:hAnsi="宋体" w:cs="宋体"/>
                    <w:color w:val="000000" w:themeColor="text1"/>
                    <w:kern w:val="0"/>
                    <w:szCs w:val="21"/>
                  </w:rPr>
                </w:rPrChange>
              </w:rPr>
            </w:pPr>
            <w:r w:rsidRPr="000D1933">
              <w:rPr>
                <w:rFonts w:ascii="宋体" w:hAnsi="宋体" w:cs="宋体" w:hint="eastAsia"/>
                <w:color w:val="000000" w:themeColor="text1"/>
                <w:kern w:val="0"/>
                <w:szCs w:val="21"/>
                <w:rPrChange w:id="395" w:author="admin" w:date="2022-01-16T16:11:00Z">
                  <w:rPr>
                    <w:rFonts w:ascii="宋体" w:hAnsi="宋体" w:cs="宋体" w:hint="eastAsia"/>
                    <w:color w:val="000000" w:themeColor="text1"/>
                    <w:kern w:val="0"/>
                    <w:szCs w:val="21"/>
                  </w:rPr>
                </w:rPrChange>
              </w:rPr>
              <w:t>100</w:t>
            </w:r>
          </w:p>
        </w:tc>
      </w:tr>
      <w:tr w:rsidR="000D1933" w:rsidRPr="000D1933" w14:paraId="2887437F" w14:textId="77777777">
        <w:trPr>
          <w:trHeight w:val="499"/>
        </w:trPr>
        <w:tc>
          <w:tcPr>
            <w:tcW w:w="4962" w:type="dxa"/>
            <w:tcBorders>
              <w:top w:val="nil"/>
              <w:left w:val="single" w:sz="8" w:space="0" w:color="auto"/>
              <w:bottom w:val="single" w:sz="4" w:space="0" w:color="auto"/>
              <w:right w:val="single" w:sz="4" w:space="0" w:color="auto"/>
            </w:tcBorders>
            <w:vAlign w:val="center"/>
          </w:tcPr>
          <w:p w14:paraId="2C6ACAAE" w14:textId="77777777" w:rsidR="00410742" w:rsidRPr="000D1933" w:rsidRDefault="00F56262">
            <w:pPr>
              <w:widowControl/>
              <w:jc w:val="center"/>
              <w:rPr>
                <w:rFonts w:ascii="宋体" w:hAnsi="宋体" w:cs="宋体"/>
                <w:color w:val="000000" w:themeColor="text1"/>
                <w:kern w:val="0"/>
                <w:szCs w:val="21"/>
                <w:rPrChange w:id="396" w:author="admin" w:date="2022-01-16T16:11:00Z">
                  <w:rPr>
                    <w:rFonts w:ascii="宋体" w:hAnsi="宋体" w:cs="宋体"/>
                    <w:color w:val="000000" w:themeColor="text1"/>
                    <w:kern w:val="0"/>
                    <w:szCs w:val="21"/>
                  </w:rPr>
                </w:rPrChange>
              </w:rPr>
            </w:pPr>
            <w:r w:rsidRPr="000D1933">
              <w:rPr>
                <w:rFonts w:ascii="宋体" w:hAnsi="宋体" w:cs="宋体" w:hint="eastAsia"/>
                <w:color w:val="000000" w:themeColor="text1"/>
                <w:kern w:val="0"/>
                <w:szCs w:val="21"/>
                <w:rPrChange w:id="397" w:author="admin" w:date="2022-01-16T16:11:00Z">
                  <w:rPr>
                    <w:rFonts w:ascii="宋体" w:hAnsi="宋体" w:cs="宋体" w:hint="eastAsia"/>
                    <w:color w:val="000000" w:themeColor="text1"/>
                    <w:kern w:val="0"/>
                    <w:szCs w:val="21"/>
                  </w:rPr>
                </w:rPrChange>
              </w:rPr>
              <w:t>二级</w:t>
            </w:r>
          </w:p>
        </w:tc>
        <w:tc>
          <w:tcPr>
            <w:tcW w:w="4818" w:type="dxa"/>
            <w:tcBorders>
              <w:top w:val="nil"/>
              <w:left w:val="nil"/>
              <w:bottom w:val="single" w:sz="4" w:space="0" w:color="auto"/>
              <w:right w:val="single" w:sz="8" w:space="0" w:color="auto"/>
            </w:tcBorders>
            <w:vAlign w:val="center"/>
          </w:tcPr>
          <w:p w14:paraId="17EE3581" w14:textId="77777777" w:rsidR="00410742" w:rsidRPr="000D1933" w:rsidRDefault="00F56262">
            <w:pPr>
              <w:widowControl/>
              <w:jc w:val="center"/>
              <w:rPr>
                <w:rFonts w:ascii="宋体" w:hAnsi="宋体" w:cs="宋体"/>
                <w:color w:val="000000" w:themeColor="text1"/>
                <w:kern w:val="0"/>
                <w:szCs w:val="21"/>
                <w:rPrChange w:id="398" w:author="admin" w:date="2022-01-16T16:11:00Z">
                  <w:rPr>
                    <w:rFonts w:ascii="宋体" w:hAnsi="宋体" w:cs="宋体"/>
                    <w:color w:val="000000" w:themeColor="text1"/>
                    <w:kern w:val="0"/>
                    <w:szCs w:val="21"/>
                  </w:rPr>
                </w:rPrChange>
              </w:rPr>
            </w:pPr>
            <w:r w:rsidRPr="000D1933">
              <w:rPr>
                <w:rFonts w:ascii="宋体" w:hAnsi="宋体" w:cs="宋体" w:hint="eastAsia"/>
                <w:color w:val="000000" w:themeColor="text1"/>
                <w:kern w:val="0"/>
                <w:szCs w:val="21"/>
                <w:rPrChange w:id="399" w:author="admin" w:date="2022-01-16T16:11:00Z">
                  <w:rPr>
                    <w:rFonts w:ascii="宋体" w:hAnsi="宋体" w:cs="宋体" w:hint="eastAsia"/>
                    <w:color w:val="000000" w:themeColor="text1"/>
                    <w:kern w:val="0"/>
                    <w:szCs w:val="21"/>
                  </w:rPr>
                </w:rPrChange>
              </w:rPr>
              <w:t>50</w:t>
            </w:r>
          </w:p>
        </w:tc>
      </w:tr>
      <w:tr w:rsidR="000D1933" w:rsidRPr="000D1933" w14:paraId="5AA719B6" w14:textId="77777777">
        <w:trPr>
          <w:trHeight w:val="390"/>
        </w:trPr>
        <w:tc>
          <w:tcPr>
            <w:tcW w:w="9780" w:type="dxa"/>
            <w:gridSpan w:val="2"/>
            <w:tcBorders>
              <w:top w:val="nil"/>
              <w:left w:val="single" w:sz="8" w:space="0" w:color="auto"/>
              <w:bottom w:val="nil"/>
              <w:right w:val="single" w:sz="8" w:space="0" w:color="000000"/>
            </w:tcBorders>
            <w:vAlign w:val="center"/>
          </w:tcPr>
          <w:p w14:paraId="68352A5D" w14:textId="77777777" w:rsidR="00410742" w:rsidRPr="000D1933" w:rsidRDefault="00F56262">
            <w:pPr>
              <w:widowControl/>
              <w:rPr>
                <w:rFonts w:ascii="宋体" w:hAnsi="宋体" w:cs="宋体"/>
                <w:color w:val="000000" w:themeColor="text1"/>
                <w:kern w:val="0"/>
                <w:szCs w:val="21"/>
                <w:rPrChange w:id="400" w:author="admin" w:date="2022-01-16T16:11:00Z">
                  <w:rPr>
                    <w:rFonts w:ascii="宋体" w:hAnsi="宋体" w:cs="宋体"/>
                    <w:color w:val="000000" w:themeColor="text1"/>
                    <w:kern w:val="0"/>
                    <w:szCs w:val="21"/>
                  </w:rPr>
                </w:rPrChange>
              </w:rPr>
            </w:pPr>
            <w:r w:rsidRPr="000D1933">
              <w:rPr>
                <w:rFonts w:ascii="宋体" w:hAnsi="宋体" w:cs="宋体" w:hint="eastAsia"/>
                <w:color w:val="000000" w:themeColor="text1"/>
                <w:kern w:val="0"/>
                <w:szCs w:val="21"/>
                <w:rPrChange w:id="401" w:author="admin" w:date="2022-01-16T16:11:00Z">
                  <w:rPr>
                    <w:rFonts w:ascii="宋体" w:hAnsi="宋体" w:cs="宋体" w:hint="eastAsia"/>
                    <w:color w:val="000000" w:themeColor="text1"/>
                    <w:kern w:val="0"/>
                    <w:szCs w:val="21"/>
                  </w:rPr>
                </w:rPrChange>
              </w:rPr>
              <w:t>课外科技活动获奖计分说明：</w:t>
            </w:r>
          </w:p>
        </w:tc>
      </w:tr>
      <w:tr w:rsidR="000D1933" w:rsidRPr="000D1933" w14:paraId="1EA790F2" w14:textId="77777777">
        <w:trPr>
          <w:trHeight w:val="555"/>
        </w:trPr>
        <w:tc>
          <w:tcPr>
            <w:tcW w:w="9780" w:type="dxa"/>
            <w:gridSpan w:val="2"/>
            <w:tcBorders>
              <w:top w:val="nil"/>
              <w:left w:val="single" w:sz="8" w:space="0" w:color="auto"/>
              <w:bottom w:val="nil"/>
              <w:right w:val="single" w:sz="8" w:space="0" w:color="000000"/>
            </w:tcBorders>
            <w:vAlign w:val="center"/>
          </w:tcPr>
          <w:p w14:paraId="5792327C" w14:textId="77777777" w:rsidR="00410742" w:rsidRPr="000D1933" w:rsidRDefault="00F56262">
            <w:pPr>
              <w:widowControl/>
              <w:numPr>
                <w:ilvl w:val="0"/>
                <w:numId w:val="1"/>
              </w:numPr>
              <w:rPr>
                <w:rFonts w:ascii="宋体" w:hAnsi="宋体" w:cs="宋体"/>
                <w:color w:val="000000" w:themeColor="text1"/>
                <w:kern w:val="0"/>
                <w:szCs w:val="21"/>
                <w:rPrChange w:id="402" w:author="admin" w:date="2022-01-16T16:11:00Z">
                  <w:rPr>
                    <w:rFonts w:ascii="宋体" w:hAnsi="宋体" w:cs="宋体"/>
                    <w:color w:val="000000" w:themeColor="text1"/>
                    <w:kern w:val="0"/>
                    <w:szCs w:val="21"/>
                  </w:rPr>
                </w:rPrChange>
              </w:rPr>
            </w:pPr>
            <w:r w:rsidRPr="000D1933">
              <w:rPr>
                <w:rFonts w:ascii="宋体" w:hAnsi="宋体" w:cs="宋体" w:hint="eastAsia"/>
                <w:color w:val="000000" w:themeColor="text1"/>
                <w:kern w:val="0"/>
                <w:szCs w:val="21"/>
                <w:rPrChange w:id="403" w:author="admin" w:date="2022-01-16T16:11:00Z">
                  <w:rPr>
                    <w:rFonts w:ascii="宋体" w:hAnsi="宋体" w:cs="宋体" w:hint="eastAsia"/>
                    <w:color w:val="000000" w:themeColor="text1"/>
                    <w:kern w:val="0"/>
                    <w:szCs w:val="21"/>
                  </w:rPr>
                </w:rPrChange>
              </w:rPr>
              <w:t>各类比赛特等奖、一等奖、二等奖、三等奖分别按表内分值的1.2、1、0.8、0.5的系数计分；</w:t>
            </w:r>
          </w:p>
        </w:tc>
      </w:tr>
      <w:tr w:rsidR="000D1933" w:rsidRPr="000D1933" w14:paraId="7A8055B1" w14:textId="77777777">
        <w:trPr>
          <w:trHeight w:val="885"/>
        </w:trPr>
        <w:tc>
          <w:tcPr>
            <w:tcW w:w="9780" w:type="dxa"/>
            <w:gridSpan w:val="2"/>
            <w:tcBorders>
              <w:top w:val="nil"/>
              <w:left w:val="single" w:sz="8" w:space="0" w:color="auto"/>
              <w:bottom w:val="nil"/>
              <w:right w:val="single" w:sz="8" w:space="0" w:color="000000"/>
            </w:tcBorders>
            <w:vAlign w:val="center"/>
          </w:tcPr>
          <w:p w14:paraId="1D705BD9" w14:textId="77777777" w:rsidR="00410742" w:rsidRPr="000D1933" w:rsidRDefault="00F56262">
            <w:pPr>
              <w:widowControl/>
              <w:numPr>
                <w:ilvl w:val="0"/>
                <w:numId w:val="1"/>
              </w:numPr>
              <w:rPr>
                <w:rFonts w:ascii="宋体" w:hAnsi="宋体" w:cs="宋体"/>
                <w:color w:val="000000" w:themeColor="text1"/>
                <w:kern w:val="0"/>
                <w:szCs w:val="21"/>
                <w:rPrChange w:id="404" w:author="admin" w:date="2022-01-16T16:11:00Z">
                  <w:rPr>
                    <w:rFonts w:ascii="宋体" w:hAnsi="宋体" w:cs="宋体"/>
                    <w:color w:val="000000" w:themeColor="text1"/>
                    <w:kern w:val="0"/>
                    <w:szCs w:val="21"/>
                  </w:rPr>
                </w:rPrChange>
              </w:rPr>
            </w:pPr>
            <w:r w:rsidRPr="000D1933">
              <w:rPr>
                <w:rFonts w:ascii="宋体" w:hAnsi="宋体" w:cs="宋体" w:hint="eastAsia"/>
                <w:color w:val="000000" w:themeColor="text1"/>
                <w:kern w:val="0"/>
                <w:szCs w:val="21"/>
                <w:rPrChange w:id="405" w:author="admin" w:date="2022-01-16T16:11:00Z">
                  <w:rPr>
                    <w:rFonts w:ascii="宋体" w:hAnsi="宋体" w:cs="宋体" w:hint="eastAsia"/>
                    <w:color w:val="000000" w:themeColor="text1"/>
                    <w:kern w:val="0"/>
                    <w:szCs w:val="21"/>
                  </w:rPr>
                </w:rPrChange>
              </w:rPr>
              <w:t>一级甲等竞赛奖不分排名次序，全额计分；一级乙等、二级</w:t>
            </w:r>
            <w:proofErr w:type="gramStart"/>
            <w:r w:rsidRPr="000D1933">
              <w:rPr>
                <w:rFonts w:ascii="宋体" w:hAnsi="宋体" w:cs="宋体" w:hint="eastAsia"/>
                <w:color w:val="000000" w:themeColor="text1"/>
                <w:kern w:val="0"/>
                <w:szCs w:val="21"/>
                <w:rPrChange w:id="406" w:author="admin" w:date="2022-01-16T16:11:00Z">
                  <w:rPr>
                    <w:rFonts w:ascii="宋体" w:hAnsi="宋体" w:cs="宋体" w:hint="eastAsia"/>
                    <w:color w:val="000000" w:themeColor="text1"/>
                    <w:kern w:val="0"/>
                    <w:szCs w:val="21"/>
                  </w:rPr>
                </w:rPrChange>
              </w:rPr>
              <w:t>竞赛奖前五名</w:t>
            </w:r>
            <w:proofErr w:type="gramEnd"/>
            <w:r w:rsidRPr="000D1933">
              <w:rPr>
                <w:rFonts w:ascii="宋体" w:hAnsi="宋体" w:cs="宋体" w:hint="eastAsia"/>
                <w:color w:val="000000" w:themeColor="text1"/>
                <w:kern w:val="0"/>
                <w:szCs w:val="21"/>
                <w:rPrChange w:id="407" w:author="admin" w:date="2022-01-16T16:11:00Z">
                  <w:rPr>
                    <w:rFonts w:ascii="宋体" w:hAnsi="宋体" w:cs="宋体" w:hint="eastAsia"/>
                    <w:color w:val="000000" w:themeColor="text1"/>
                    <w:kern w:val="0"/>
                    <w:szCs w:val="21"/>
                  </w:rPr>
                </w:rPrChange>
              </w:rPr>
              <w:t>全额计分，排名第五名以后按总分值的50%计分。</w:t>
            </w:r>
          </w:p>
        </w:tc>
      </w:tr>
      <w:tr w:rsidR="000D1933" w:rsidRPr="000D1933" w14:paraId="2CF2480F" w14:textId="77777777">
        <w:trPr>
          <w:trHeight w:val="405"/>
        </w:trPr>
        <w:tc>
          <w:tcPr>
            <w:tcW w:w="9780" w:type="dxa"/>
            <w:gridSpan w:val="2"/>
            <w:tcBorders>
              <w:top w:val="nil"/>
              <w:left w:val="single" w:sz="8" w:space="0" w:color="auto"/>
              <w:bottom w:val="single" w:sz="8" w:space="0" w:color="auto"/>
              <w:right w:val="single" w:sz="8" w:space="0" w:color="000000"/>
            </w:tcBorders>
            <w:vAlign w:val="center"/>
          </w:tcPr>
          <w:p w14:paraId="28645A8B" w14:textId="77777777" w:rsidR="00410742" w:rsidRPr="000D1933" w:rsidRDefault="00F56262">
            <w:pPr>
              <w:widowControl/>
              <w:numPr>
                <w:ilvl w:val="0"/>
                <w:numId w:val="1"/>
              </w:numPr>
              <w:rPr>
                <w:rFonts w:ascii="宋体" w:hAnsi="宋体" w:cs="宋体"/>
                <w:color w:val="000000" w:themeColor="text1"/>
                <w:kern w:val="0"/>
                <w:szCs w:val="21"/>
                <w:rPrChange w:id="408" w:author="admin" w:date="2022-01-16T16:11:00Z">
                  <w:rPr>
                    <w:rFonts w:ascii="宋体" w:hAnsi="宋体" w:cs="宋体"/>
                    <w:color w:val="000000" w:themeColor="text1"/>
                    <w:kern w:val="0"/>
                    <w:szCs w:val="21"/>
                  </w:rPr>
                </w:rPrChange>
              </w:rPr>
            </w:pPr>
            <w:r w:rsidRPr="000D1933">
              <w:rPr>
                <w:rFonts w:ascii="宋体" w:hAnsi="宋体" w:cs="宋体" w:hint="eastAsia"/>
                <w:color w:val="000000" w:themeColor="text1"/>
                <w:kern w:val="0"/>
                <w:szCs w:val="21"/>
                <w:rPrChange w:id="409" w:author="admin" w:date="2022-01-16T16:11:00Z">
                  <w:rPr>
                    <w:rFonts w:ascii="宋体" w:hAnsi="宋体" w:cs="宋体" w:hint="eastAsia"/>
                    <w:color w:val="000000" w:themeColor="text1"/>
                    <w:kern w:val="0"/>
                    <w:szCs w:val="21"/>
                  </w:rPr>
                </w:rPrChange>
              </w:rPr>
              <w:t>同一件作品先后获得不同级别的奖励，按照较高级别进行加分。</w:t>
            </w:r>
          </w:p>
        </w:tc>
      </w:tr>
    </w:tbl>
    <w:p w14:paraId="65C33ED0" w14:textId="77777777" w:rsidR="00410742" w:rsidRPr="000D1933" w:rsidRDefault="00F56262">
      <w:pPr>
        <w:adjustRightInd w:val="0"/>
        <w:snapToGrid w:val="0"/>
        <w:spacing w:line="360" w:lineRule="auto"/>
        <w:ind w:firstLineChars="200" w:firstLine="480"/>
        <w:rPr>
          <w:rFonts w:ascii="宋体" w:hAnsi="宋体"/>
          <w:color w:val="000000" w:themeColor="text1"/>
          <w:sz w:val="24"/>
          <w:rPrChange w:id="410" w:author="admin" w:date="2022-01-16T16:11:00Z">
            <w:rPr>
              <w:rFonts w:ascii="宋体" w:hAnsi="宋体"/>
              <w:color w:val="000000" w:themeColor="text1"/>
              <w:sz w:val="24"/>
            </w:rPr>
          </w:rPrChange>
        </w:rPr>
      </w:pPr>
      <w:r w:rsidRPr="000D1933">
        <w:rPr>
          <w:rFonts w:ascii="宋体" w:hAnsi="宋体" w:hint="eastAsia"/>
          <w:color w:val="000000" w:themeColor="text1"/>
          <w:sz w:val="24"/>
          <w:rPrChange w:id="411" w:author="admin" w:date="2022-01-16T16:11:00Z">
            <w:rPr>
              <w:rFonts w:ascii="宋体" w:hAnsi="宋体" w:hint="eastAsia"/>
              <w:color w:val="000000" w:themeColor="text1"/>
              <w:sz w:val="24"/>
            </w:rPr>
          </w:rPrChange>
        </w:rPr>
        <w:t>（6）专利及软件著作权计分规定</w:t>
      </w:r>
    </w:p>
    <w:p w14:paraId="0E4DA9D3" w14:textId="77777777" w:rsidR="00410742" w:rsidRPr="000D1933" w:rsidRDefault="00F56262">
      <w:pPr>
        <w:pStyle w:val="2"/>
        <w:adjustRightInd w:val="0"/>
        <w:snapToGrid w:val="0"/>
        <w:spacing w:after="0" w:line="360" w:lineRule="auto"/>
        <w:ind w:leftChars="0" w:left="0" w:firstLineChars="200" w:firstLine="480"/>
        <w:jc w:val="left"/>
        <w:rPr>
          <w:rFonts w:ascii="宋体" w:hAnsi="宋体"/>
          <w:color w:val="000000" w:themeColor="text1"/>
          <w:sz w:val="24"/>
          <w:rPrChange w:id="412" w:author="admin" w:date="2022-01-16T16:11:00Z">
            <w:rPr>
              <w:rFonts w:ascii="宋体" w:hAnsi="宋体"/>
              <w:color w:val="000000" w:themeColor="text1"/>
              <w:sz w:val="24"/>
            </w:rPr>
          </w:rPrChange>
        </w:rPr>
      </w:pPr>
      <w:r w:rsidRPr="000D1933">
        <w:rPr>
          <w:rFonts w:ascii="宋体" w:hAnsi="宋体" w:hint="eastAsia"/>
          <w:color w:val="000000" w:themeColor="text1"/>
          <w:sz w:val="24"/>
          <w:rPrChange w:id="413" w:author="admin" w:date="2022-01-16T16:11:00Z">
            <w:rPr>
              <w:rFonts w:ascii="宋体" w:hAnsi="宋体" w:hint="eastAsia"/>
              <w:color w:val="000000" w:themeColor="text1"/>
              <w:sz w:val="24"/>
            </w:rPr>
          </w:rPrChange>
        </w:rPr>
        <w:t>研究生在校学习期间获得的与本人研究专业方向相关专利和软件著作权（以获得正式专利证书和软件著作权证书为准），按照以下标准计分：</w:t>
      </w:r>
    </w:p>
    <w:p w14:paraId="5478CB95" w14:textId="77777777" w:rsidR="00410742" w:rsidRPr="000D1933" w:rsidRDefault="00F56262">
      <w:pPr>
        <w:spacing w:line="360" w:lineRule="auto"/>
        <w:ind w:rightChars="-244" w:right="-512" w:firstLineChars="200" w:firstLine="420"/>
        <w:jc w:val="center"/>
        <w:rPr>
          <w:rFonts w:ascii="宋体" w:hAnsi="宋体"/>
          <w:color w:val="000000" w:themeColor="text1"/>
          <w:szCs w:val="21"/>
          <w:rPrChange w:id="414"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415" w:author="admin" w:date="2022-01-16T16:11:00Z">
            <w:rPr>
              <w:rFonts w:ascii="宋体" w:hAnsi="宋体" w:hint="eastAsia"/>
              <w:color w:val="000000" w:themeColor="text1"/>
              <w:szCs w:val="21"/>
            </w:rPr>
          </w:rPrChange>
        </w:rPr>
        <w:t>表7  专利发明计分标准</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7"/>
        <w:gridCol w:w="1547"/>
        <w:gridCol w:w="1548"/>
        <w:gridCol w:w="1548"/>
        <w:gridCol w:w="1548"/>
        <w:gridCol w:w="1548"/>
      </w:tblGrid>
      <w:tr w:rsidR="000D1933" w:rsidRPr="000D1933" w14:paraId="6D91CA1E" w14:textId="77777777" w:rsidTr="000A4DBD">
        <w:trPr>
          <w:jc w:val="center"/>
        </w:trPr>
        <w:tc>
          <w:tcPr>
            <w:tcW w:w="1547" w:type="dxa"/>
            <w:vAlign w:val="center"/>
          </w:tcPr>
          <w:p w14:paraId="3926FB5B" w14:textId="77777777" w:rsidR="002F4FAD" w:rsidRPr="000D1933" w:rsidRDefault="002F4FAD" w:rsidP="000A4DBD">
            <w:pPr>
              <w:adjustRightInd w:val="0"/>
              <w:snapToGrid w:val="0"/>
              <w:spacing w:line="360" w:lineRule="auto"/>
              <w:jc w:val="center"/>
              <w:rPr>
                <w:rFonts w:ascii="宋体" w:hAnsi="宋体"/>
                <w:color w:val="000000" w:themeColor="text1"/>
                <w:szCs w:val="21"/>
                <w:rPrChange w:id="416"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417" w:author="admin" w:date="2022-01-16T16:11:00Z">
                  <w:rPr>
                    <w:rFonts w:ascii="宋体" w:hAnsi="宋体" w:hint="eastAsia"/>
                    <w:color w:val="000000" w:themeColor="text1"/>
                    <w:szCs w:val="21"/>
                  </w:rPr>
                </w:rPrChange>
              </w:rPr>
              <w:t>专利发明</w:t>
            </w:r>
          </w:p>
        </w:tc>
        <w:tc>
          <w:tcPr>
            <w:tcW w:w="1547" w:type="dxa"/>
            <w:vAlign w:val="center"/>
          </w:tcPr>
          <w:p w14:paraId="27859EF0" w14:textId="77777777" w:rsidR="002F4FAD" w:rsidRPr="000D1933" w:rsidRDefault="002F4FAD" w:rsidP="000A4DBD">
            <w:pPr>
              <w:adjustRightInd w:val="0"/>
              <w:snapToGrid w:val="0"/>
              <w:spacing w:line="360" w:lineRule="auto"/>
              <w:jc w:val="center"/>
              <w:rPr>
                <w:rFonts w:ascii="宋体" w:hAnsi="宋体"/>
                <w:color w:val="000000" w:themeColor="text1"/>
                <w:szCs w:val="21"/>
                <w:rPrChange w:id="418"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419" w:author="admin" w:date="2022-01-16T16:11:00Z">
                  <w:rPr>
                    <w:rFonts w:ascii="宋体" w:hAnsi="宋体" w:hint="eastAsia"/>
                    <w:color w:val="000000" w:themeColor="text1"/>
                    <w:szCs w:val="21"/>
                  </w:rPr>
                </w:rPrChange>
              </w:rPr>
              <w:t>第一名</w:t>
            </w:r>
          </w:p>
        </w:tc>
        <w:tc>
          <w:tcPr>
            <w:tcW w:w="1548" w:type="dxa"/>
            <w:vAlign w:val="center"/>
          </w:tcPr>
          <w:p w14:paraId="4C2F1E99" w14:textId="77777777" w:rsidR="002F4FAD" w:rsidRPr="000D1933" w:rsidRDefault="002F4FAD" w:rsidP="000A4DBD">
            <w:pPr>
              <w:adjustRightInd w:val="0"/>
              <w:snapToGrid w:val="0"/>
              <w:spacing w:line="360" w:lineRule="auto"/>
              <w:jc w:val="center"/>
              <w:rPr>
                <w:rFonts w:ascii="宋体" w:hAnsi="宋体"/>
                <w:color w:val="000000" w:themeColor="text1"/>
                <w:szCs w:val="21"/>
                <w:rPrChange w:id="420"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421" w:author="admin" w:date="2022-01-16T16:11:00Z">
                  <w:rPr>
                    <w:rFonts w:ascii="宋体" w:hAnsi="宋体" w:hint="eastAsia"/>
                    <w:color w:val="000000" w:themeColor="text1"/>
                    <w:szCs w:val="21"/>
                  </w:rPr>
                </w:rPrChange>
              </w:rPr>
              <w:t>第二名</w:t>
            </w:r>
          </w:p>
        </w:tc>
        <w:tc>
          <w:tcPr>
            <w:tcW w:w="1548" w:type="dxa"/>
            <w:vAlign w:val="center"/>
          </w:tcPr>
          <w:p w14:paraId="46B5C360" w14:textId="77777777" w:rsidR="002F4FAD" w:rsidRPr="000D1933" w:rsidRDefault="002F4FAD" w:rsidP="000A4DBD">
            <w:pPr>
              <w:adjustRightInd w:val="0"/>
              <w:snapToGrid w:val="0"/>
              <w:spacing w:line="360" w:lineRule="auto"/>
              <w:jc w:val="center"/>
              <w:rPr>
                <w:rFonts w:ascii="宋体" w:hAnsi="宋体"/>
                <w:color w:val="000000" w:themeColor="text1"/>
                <w:szCs w:val="21"/>
                <w:rPrChange w:id="422"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423" w:author="admin" w:date="2022-01-16T16:11:00Z">
                  <w:rPr>
                    <w:rFonts w:ascii="宋体" w:hAnsi="宋体" w:hint="eastAsia"/>
                    <w:color w:val="000000" w:themeColor="text1"/>
                    <w:szCs w:val="21"/>
                  </w:rPr>
                </w:rPrChange>
              </w:rPr>
              <w:t>第三名</w:t>
            </w:r>
          </w:p>
        </w:tc>
        <w:tc>
          <w:tcPr>
            <w:tcW w:w="1548" w:type="dxa"/>
            <w:vAlign w:val="center"/>
          </w:tcPr>
          <w:p w14:paraId="46151404" w14:textId="77777777" w:rsidR="002F4FAD" w:rsidRPr="000D1933" w:rsidRDefault="002F4FAD" w:rsidP="000A4DBD">
            <w:pPr>
              <w:adjustRightInd w:val="0"/>
              <w:snapToGrid w:val="0"/>
              <w:spacing w:line="360" w:lineRule="auto"/>
              <w:jc w:val="center"/>
              <w:rPr>
                <w:rFonts w:ascii="宋体" w:hAnsi="宋体"/>
                <w:color w:val="000000" w:themeColor="text1"/>
                <w:szCs w:val="21"/>
                <w:rPrChange w:id="424"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425" w:author="admin" w:date="2022-01-16T16:11:00Z">
                  <w:rPr>
                    <w:rFonts w:ascii="宋体" w:hAnsi="宋体" w:hint="eastAsia"/>
                    <w:color w:val="000000" w:themeColor="text1"/>
                    <w:szCs w:val="21"/>
                  </w:rPr>
                </w:rPrChange>
              </w:rPr>
              <w:t>第四名</w:t>
            </w:r>
          </w:p>
        </w:tc>
        <w:tc>
          <w:tcPr>
            <w:tcW w:w="1548" w:type="dxa"/>
            <w:vAlign w:val="center"/>
          </w:tcPr>
          <w:p w14:paraId="31ADA4A3" w14:textId="77777777" w:rsidR="002F4FAD" w:rsidRPr="000D1933" w:rsidRDefault="002F4FAD" w:rsidP="000A4DBD">
            <w:pPr>
              <w:adjustRightInd w:val="0"/>
              <w:snapToGrid w:val="0"/>
              <w:spacing w:line="360" w:lineRule="auto"/>
              <w:jc w:val="center"/>
              <w:rPr>
                <w:rFonts w:ascii="宋体" w:hAnsi="宋体"/>
                <w:color w:val="000000" w:themeColor="text1"/>
                <w:szCs w:val="21"/>
                <w:rPrChange w:id="426"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427" w:author="admin" w:date="2022-01-16T16:11:00Z">
                  <w:rPr>
                    <w:rFonts w:ascii="宋体" w:hAnsi="宋体" w:hint="eastAsia"/>
                    <w:color w:val="000000" w:themeColor="text1"/>
                    <w:szCs w:val="21"/>
                  </w:rPr>
                </w:rPrChange>
              </w:rPr>
              <w:t>四名以后</w:t>
            </w:r>
          </w:p>
        </w:tc>
      </w:tr>
      <w:tr w:rsidR="000D1933" w:rsidRPr="000D1933" w14:paraId="5AA9CF02" w14:textId="77777777" w:rsidTr="000A4DBD">
        <w:trPr>
          <w:jc w:val="center"/>
        </w:trPr>
        <w:tc>
          <w:tcPr>
            <w:tcW w:w="1547" w:type="dxa"/>
            <w:vAlign w:val="center"/>
          </w:tcPr>
          <w:p w14:paraId="0D03D6FD" w14:textId="77777777" w:rsidR="002F4FAD" w:rsidRPr="000D1933" w:rsidRDefault="002F4FAD" w:rsidP="000A4DBD">
            <w:pPr>
              <w:adjustRightInd w:val="0"/>
              <w:snapToGrid w:val="0"/>
              <w:spacing w:line="360" w:lineRule="auto"/>
              <w:jc w:val="center"/>
              <w:rPr>
                <w:rFonts w:ascii="宋体" w:hAnsi="宋体"/>
                <w:color w:val="000000" w:themeColor="text1"/>
                <w:szCs w:val="21"/>
                <w:rPrChange w:id="428"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429" w:author="admin" w:date="2022-01-16T16:11:00Z">
                  <w:rPr>
                    <w:rFonts w:ascii="宋体" w:hAnsi="宋体" w:hint="eastAsia"/>
                    <w:color w:val="000000" w:themeColor="text1"/>
                    <w:szCs w:val="21"/>
                  </w:rPr>
                </w:rPrChange>
              </w:rPr>
              <w:t>发明</w:t>
            </w:r>
          </w:p>
        </w:tc>
        <w:tc>
          <w:tcPr>
            <w:tcW w:w="1547" w:type="dxa"/>
            <w:vAlign w:val="center"/>
          </w:tcPr>
          <w:p w14:paraId="675B6593" w14:textId="77777777" w:rsidR="002F4FAD" w:rsidRPr="000D1933" w:rsidRDefault="002F4FAD" w:rsidP="000A4DBD">
            <w:pPr>
              <w:adjustRightInd w:val="0"/>
              <w:snapToGrid w:val="0"/>
              <w:spacing w:line="360" w:lineRule="auto"/>
              <w:jc w:val="center"/>
              <w:rPr>
                <w:rFonts w:ascii="宋体" w:hAnsi="宋体"/>
                <w:color w:val="000000" w:themeColor="text1"/>
                <w:szCs w:val="21"/>
                <w:rPrChange w:id="430"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431" w:author="admin" w:date="2022-01-16T16:11:00Z">
                  <w:rPr>
                    <w:rFonts w:ascii="宋体" w:hAnsi="宋体" w:hint="eastAsia"/>
                    <w:color w:val="000000" w:themeColor="text1"/>
                    <w:szCs w:val="21"/>
                  </w:rPr>
                </w:rPrChange>
              </w:rPr>
              <w:t>100</w:t>
            </w:r>
          </w:p>
        </w:tc>
        <w:tc>
          <w:tcPr>
            <w:tcW w:w="1548" w:type="dxa"/>
            <w:vAlign w:val="center"/>
          </w:tcPr>
          <w:p w14:paraId="3854A50D" w14:textId="77777777" w:rsidR="002F4FAD" w:rsidRPr="000D1933" w:rsidRDefault="002F4FAD" w:rsidP="000A4DBD">
            <w:pPr>
              <w:adjustRightInd w:val="0"/>
              <w:snapToGrid w:val="0"/>
              <w:spacing w:line="360" w:lineRule="auto"/>
              <w:jc w:val="center"/>
              <w:rPr>
                <w:rFonts w:ascii="宋体" w:hAnsi="宋体"/>
                <w:color w:val="000000" w:themeColor="text1"/>
                <w:szCs w:val="21"/>
                <w:rPrChange w:id="432"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433" w:author="admin" w:date="2022-01-16T16:11:00Z">
                  <w:rPr>
                    <w:rFonts w:ascii="宋体" w:hAnsi="宋体" w:hint="eastAsia"/>
                    <w:color w:val="000000" w:themeColor="text1"/>
                    <w:szCs w:val="21"/>
                  </w:rPr>
                </w:rPrChange>
              </w:rPr>
              <w:t>80</w:t>
            </w:r>
          </w:p>
        </w:tc>
        <w:tc>
          <w:tcPr>
            <w:tcW w:w="1548" w:type="dxa"/>
            <w:vAlign w:val="center"/>
          </w:tcPr>
          <w:p w14:paraId="224CA5BD" w14:textId="77777777" w:rsidR="002F4FAD" w:rsidRPr="000D1933" w:rsidRDefault="002F4FAD" w:rsidP="000A4DBD">
            <w:pPr>
              <w:adjustRightInd w:val="0"/>
              <w:snapToGrid w:val="0"/>
              <w:spacing w:line="360" w:lineRule="auto"/>
              <w:jc w:val="center"/>
              <w:rPr>
                <w:rFonts w:ascii="宋体" w:hAnsi="宋体"/>
                <w:color w:val="000000" w:themeColor="text1"/>
                <w:szCs w:val="21"/>
                <w:rPrChange w:id="434"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435" w:author="admin" w:date="2022-01-16T16:11:00Z">
                  <w:rPr>
                    <w:rFonts w:ascii="宋体" w:hAnsi="宋体" w:hint="eastAsia"/>
                    <w:color w:val="000000" w:themeColor="text1"/>
                    <w:szCs w:val="21"/>
                  </w:rPr>
                </w:rPrChange>
              </w:rPr>
              <w:t>60</w:t>
            </w:r>
          </w:p>
        </w:tc>
        <w:tc>
          <w:tcPr>
            <w:tcW w:w="1548" w:type="dxa"/>
            <w:vAlign w:val="center"/>
          </w:tcPr>
          <w:p w14:paraId="717EF81B" w14:textId="77777777" w:rsidR="002F4FAD" w:rsidRPr="000D1933" w:rsidRDefault="002F4FAD" w:rsidP="000A4DBD">
            <w:pPr>
              <w:adjustRightInd w:val="0"/>
              <w:snapToGrid w:val="0"/>
              <w:spacing w:line="360" w:lineRule="auto"/>
              <w:jc w:val="center"/>
              <w:rPr>
                <w:rFonts w:ascii="宋体" w:hAnsi="宋体"/>
                <w:color w:val="000000" w:themeColor="text1"/>
                <w:szCs w:val="21"/>
                <w:rPrChange w:id="436"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437" w:author="admin" w:date="2022-01-16T16:11:00Z">
                  <w:rPr>
                    <w:rFonts w:ascii="宋体" w:hAnsi="宋体" w:hint="eastAsia"/>
                    <w:color w:val="000000" w:themeColor="text1"/>
                    <w:szCs w:val="21"/>
                  </w:rPr>
                </w:rPrChange>
              </w:rPr>
              <w:t>40</w:t>
            </w:r>
          </w:p>
        </w:tc>
        <w:tc>
          <w:tcPr>
            <w:tcW w:w="1548" w:type="dxa"/>
            <w:vAlign w:val="center"/>
          </w:tcPr>
          <w:p w14:paraId="2F0129B5" w14:textId="77777777" w:rsidR="002F4FAD" w:rsidRPr="000D1933" w:rsidRDefault="002F4FAD" w:rsidP="000A4DBD">
            <w:pPr>
              <w:adjustRightInd w:val="0"/>
              <w:snapToGrid w:val="0"/>
              <w:spacing w:line="360" w:lineRule="auto"/>
              <w:jc w:val="center"/>
              <w:rPr>
                <w:rFonts w:ascii="宋体" w:hAnsi="宋体"/>
                <w:color w:val="000000" w:themeColor="text1"/>
                <w:szCs w:val="21"/>
                <w:rPrChange w:id="438"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439" w:author="admin" w:date="2022-01-16T16:11:00Z">
                  <w:rPr>
                    <w:rFonts w:ascii="宋体" w:hAnsi="宋体" w:hint="eastAsia"/>
                    <w:color w:val="000000" w:themeColor="text1"/>
                    <w:szCs w:val="21"/>
                  </w:rPr>
                </w:rPrChange>
              </w:rPr>
              <w:t>20</w:t>
            </w:r>
          </w:p>
        </w:tc>
      </w:tr>
      <w:tr w:rsidR="000D1933" w:rsidRPr="000D1933" w14:paraId="5CD9979C" w14:textId="77777777" w:rsidTr="000A4DBD">
        <w:trPr>
          <w:jc w:val="center"/>
        </w:trPr>
        <w:tc>
          <w:tcPr>
            <w:tcW w:w="1547" w:type="dxa"/>
            <w:vAlign w:val="center"/>
          </w:tcPr>
          <w:p w14:paraId="3F7759CA" w14:textId="77777777" w:rsidR="002F4FAD" w:rsidRPr="000D1933" w:rsidRDefault="002F4FAD" w:rsidP="000A4DBD">
            <w:pPr>
              <w:adjustRightInd w:val="0"/>
              <w:snapToGrid w:val="0"/>
              <w:spacing w:line="360" w:lineRule="auto"/>
              <w:jc w:val="center"/>
              <w:rPr>
                <w:rFonts w:ascii="宋体" w:hAnsi="宋体"/>
                <w:color w:val="000000" w:themeColor="text1"/>
                <w:szCs w:val="21"/>
                <w:rPrChange w:id="440"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441" w:author="admin" w:date="2022-01-16T16:11:00Z">
                  <w:rPr>
                    <w:rFonts w:ascii="宋体" w:hAnsi="宋体" w:hint="eastAsia"/>
                    <w:color w:val="000000" w:themeColor="text1"/>
                    <w:szCs w:val="21"/>
                  </w:rPr>
                </w:rPrChange>
              </w:rPr>
              <w:t>软件著作权</w:t>
            </w:r>
          </w:p>
        </w:tc>
        <w:tc>
          <w:tcPr>
            <w:tcW w:w="1547" w:type="dxa"/>
            <w:vAlign w:val="center"/>
          </w:tcPr>
          <w:p w14:paraId="60BC80F5" w14:textId="77777777" w:rsidR="002F4FAD" w:rsidRPr="000D1933" w:rsidRDefault="002F4FAD" w:rsidP="000A4DBD">
            <w:pPr>
              <w:adjustRightInd w:val="0"/>
              <w:snapToGrid w:val="0"/>
              <w:spacing w:line="360" w:lineRule="auto"/>
              <w:ind w:firstLineChars="300" w:firstLine="630"/>
              <w:rPr>
                <w:rFonts w:ascii="宋体" w:hAnsi="宋体"/>
                <w:color w:val="000000" w:themeColor="text1"/>
                <w:szCs w:val="21"/>
                <w:rPrChange w:id="442"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443" w:author="admin" w:date="2022-01-16T16:11:00Z">
                  <w:rPr>
                    <w:rFonts w:ascii="宋体" w:hAnsi="宋体" w:hint="eastAsia"/>
                    <w:color w:val="000000" w:themeColor="text1"/>
                    <w:szCs w:val="21"/>
                  </w:rPr>
                </w:rPrChange>
              </w:rPr>
              <w:t>50</w:t>
            </w:r>
          </w:p>
        </w:tc>
        <w:tc>
          <w:tcPr>
            <w:tcW w:w="1548" w:type="dxa"/>
            <w:vAlign w:val="center"/>
          </w:tcPr>
          <w:p w14:paraId="3AAC2A65" w14:textId="77777777" w:rsidR="002F4FAD" w:rsidRPr="000D1933" w:rsidRDefault="002F4FAD" w:rsidP="000A4DBD">
            <w:pPr>
              <w:adjustRightInd w:val="0"/>
              <w:snapToGrid w:val="0"/>
              <w:spacing w:line="360" w:lineRule="auto"/>
              <w:ind w:firstLineChars="200" w:firstLine="420"/>
              <w:rPr>
                <w:rFonts w:ascii="宋体" w:hAnsi="宋体"/>
                <w:color w:val="000000" w:themeColor="text1"/>
                <w:szCs w:val="21"/>
                <w:rPrChange w:id="444"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445" w:author="admin" w:date="2022-01-16T16:11:00Z">
                  <w:rPr>
                    <w:rFonts w:ascii="宋体" w:hAnsi="宋体" w:hint="eastAsia"/>
                    <w:color w:val="000000" w:themeColor="text1"/>
                    <w:szCs w:val="21"/>
                  </w:rPr>
                </w:rPrChange>
              </w:rPr>
              <w:t>不加分</w:t>
            </w:r>
          </w:p>
        </w:tc>
        <w:tc>
          <w:tcPr>
            <w:tcW w:w="1548" w:type="dxa"/>
            <w:vAlign w:val="center"/>
          </w:tcPr>
          <w:p w14:paraId="79E3340A" w14:textId="77777777" w:rsidR="002F4FAD" w:rsidRPr="000D1933" w:rsidRDefault="002F4FAD" w:rsidP="000A4DBD">
            <w:pPr>
              <w:adjustRightInd w:val="0"/>
              <w:snapToGrid w:val="0"/>
              <w:spacing w:line="360" w:lineRule="auto"/>
              <w:ind w:firstLineChars="200" w:firstLine="420"/>
              <w:rPr>
                <w:rFonts w:ascii="宋体" w:hAnsi="宋体"/>
                <w:color w:val="000000" w:themeColor="text1"/>
                <w:szCs w:val="21"/>
                <w:rPrChange w:id="446"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447" w:author="admin" w:date="2022-01-16T16:11:00Z">
                  <w:rPr>
                    <w:rFonts w:ascii="宋体" w:hAnsi="宋体" w:hint="eastAsia"/>
                    <w:color w:val="000000" w:themeColor="text1"/>
                    <w:szCs w:val="21"/>
                  </w:rPr>
                </w:rPrChange>
              </w:rPr>
              <w:t>不加分</w:t>
            </w:r>
          </w:p>
        </w:tc>
        <w:tc>
          <w:tcPr>
            <w:tcW w:w="1548" w:type="dxa"/>
            <w:vAlign w:val="center"/>
          </w:tcPr>
          <w:p w14:paraId="1C504B30" w14:textId="77777777" w:rsidR="002F4FAD" w:rsidRPr="000D1933" w:rsidRDefault="002F4FAD" w:rsidP="000A4DBD">
            <w:pPr>
              <w:adjustRightInd w:val="0"/>
              <w:snapToGrid w:val="0"/>
              <w:spacing w:line="360" w:lineRule="auto"/>
              <w:ind w:firstLineChars="200" w:firstLine="420"/>
              <w:rPr>
                <w:rFonts w:ascii="宋体" w:hAnsi="宋体"/>
                <w:color w:val="000000" w:themeColor="text1"/>
                <w:szCs w:val="21"/>
                <w:rPrChange w:id="448"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449" w:author="admin" w:date="2022-01-16T16:11:00Z">
                  <w:rPr>
                    <w:rFonts w:ascii="宋体" w:hAnsi="宋体" w:hint="eastAsia"/>
                    <w:color w:val="000000" w:themeColor="text1"/>
                    <w:szCs w:val="21"/>
                  </w:rPr>
                </w:rPrChange>
              </w:rPr>
              <w:t>不加分</w:t>
            </w:r>
          </w:p>
        </w:tc>
        <w:tc>
          <w:tcPr>
            <w:tcW w:w="1548" w:type="dxa"/>
            <w:vAlign w:val="center"/>
          </w:tcPr>
          <w:p w14:paraId="4F61251D" w14:textId="77777777" w:rsidR="002F4FAD" w:rsidRPr="000D1933" w:rsidRDefault="002F4FAD" w:rsidP="000A4DBD">
            <w:pPr>
              <w:adjustRightInd w:val="0"/>
              <w:snapToGrid w:val="0"/>
              <w:spacing w:line="360" w:lineRule="auto"/>
              <w:ind w:firstLineChars="200" w:firstLine="420"/>
              <w:rPr>
                <w:rFonts w:ascii="宋体" w:hAnsi="宋体"/>
                <w:color w:val="000000" w:themeColor="text1"/>
                <w:szCs w:val="21"/>
                <w:rPrChange w:id="450"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451" w:author="admin" w:date="2022-01-16T16:11:00Z">
                  <w:rPr>
                    <w:rFonts w:ascii="宋体" w:hAnsi="宋体" w:hint="eastAsia"/>
                    <w:color w:val="000000" w:themeColor="text1"/>
                    <w:szCs w:val="21"/>
                  </w:rPr>
                </w:rPrChange>
              </w:rPr>
              <w:t>不加分</w:t>
            </w:r>
          </w:p>
        </w:tc>
      </w:tr>
    </w:tbl>
    <w:p w14:paraId="229A1FDA" w14:textId="77777777" w:rsidR="00410742" w:rsidRPr="000D1933" w:rsidRDefault="00F56262">
      <w:pPr>
        <w:spacing w:line="360" w:lineRule="auto"/>
        <w:ind w:firstLineChars="200" w:firstLine="480"/>
        <w:rPr>
          <w:rFonts w:ascii="宋体" w:hAnsi="宋体"/>
          <w:color w:val="000000" w:themeColor="text1"/>
          <w:sz w:val="24"/>
          <w:rPrChange w:id="452" w:author="admin" w:date="2022-01-16T16:11:00Z">
            <w:rPr>
              <w:rFonts w:ascii="宋体" w:hAnsi="宋体"/>
              <w:color w:val="000000" w:themeColor="text1"/>
              <w:sz w:val="24"/>
            </w:rPr>
          </w:rPrChange>
        </w:rPr>
      </w:pPr>
      <w:r w:rsidRPr="000D1933">
        <w:rPr>
          <w:rFonts w:ascii="宋体" w:hAnsi="宋体" w:hint="eastAsia"/>
          <w:color w:val="000000" w:themeColor="text1"/>
          <w:sz w:val="24"/>
          <w:rPrChange w:id="453" w:author="admin" w:date="2022-01-16T16:11:00Z">
            <w:rPr>
              <w:rFonts w:ascii="宋体" w:hAnsi="宋体" w:hint="eastAsia"/>
              <w:color w:val="000000" w:themeColor="text1"/>
              <w:sz w:val="24"/>
            </w:rPr>
          </w:rPrChange>
        </w:rPr>
        <w:t>（7）职业资格证书得分</w:t>
      </w:r>
    </w:p>
    <w:p w14:paraId="0DC4C26B" w14:textId="77777777" w:rsidR="00840D75" w:rsidRPr="000D1933" w:rsidRDefault="00840D75" w:rsidP="00840D75">
      <w:pPr>
        <w:spacing w:line="360" w:lineRule="auto"/>
        <w:ind w:firstLineChars="200" w:firstLine="480"/>
        <w:rPr>
          <w:rFonts w:ascii="宋体" w:hAnsi="宋体"/>
          <w:color w:val="000000" w:themeColor="text1"/>
          <w:sz w:val="24"/>
          <w:rPrChange w:id="454" w:author="admin" w:date="2022-01-16T16:11:00Z">
            <w:rPr>
              <w:rFonts w:ascii="宋体" w:hAnsi="宋体"/>
              <w:color w:val="000000" w:themeColor="text1"/>
              <w:sz w:val="24"/>
            </w:rPr>
          </w:rPrChange>
        </w:rPr>
      </w:pPr>
      <w:r w:rsidRPr="000D1933">
        <w:rPr>
          <w:rFonts w:ascii="宋体" w:hAnsi="宋体"/>
          <w:color w:val="000000" w:themeColor="text1"/>
          <w:sz w:val="24"/>
          <w:rPrChange w:id="455" w:author="admin" w:date="2022-01-16T16:11:00Z">
            <w:rPr>
              <w:rFonts w:ascii="宋体" w:hAnsi="宋体"/>
              <w:color w:val="000000" w:themeColor="text1"/>
              <w:sz w:val="24"/>
            </w:rPr>
          </w:rPrChange>
        </w:rPr>
        <w:t>研究生取得与自身专业相关的职业资格证书</w:t>
      </w:r>
      <w:r w:rsidRPr="000D1933">
        <w:rPr>
          <w:rFonts w:ascii="宋体" w:hAnsi="宋体" w:hint="eastAsia"/>
          <w:color w:val="000000" w:themeColor="text1"/>
          <w:sz w:val="24"/>
          <w:rPrChange w:id="456" w:author="admin" w:date="2022-01-16T16:11:00Z">
            <w:rPr>
              <w:rFonts w:ascii="宋体" w:hAnsi="宋体" w:hint="eastAsia"/>
              <w:color w:val="000000" w:themeColor="text1"/>
              <w:sz w:val="24"/>
            </w:rPr>
          </w:rPrChange>
        </w:rPr>
        <w:t>，</w:t>
      </w:r>
      <w:r w:rsidRPr="000D1933">
        <w:rPr>
          <w:rFonts w:ascii="宋体" w:hAnsi="宋体"/>
          <w:color w:val="000000" w:themeColor="text1"/>
          <w:sz w:val="24"/>
          <w:rPrChange w:id="457" w:author="admin" w:date="2022-01-16T16:11:00Z">
            <w:rPr>
              <w:rFonts w:ascii="宋体" w:hAnsi="宋体"/>
              <w:color w:val="000000" w:themeColor="text1"/>
              <w:sz w:val="24"/>
            </w:rPr>
          </w:rPrChange>
        </w:rPr>
        <w:t>按照以下标准加分</w:t>
      </w:r>
      <w:r w:rsidRPr="000D1933">
        <w:rPr>
          <w:rFonts w:ascii="宋体" w:hAnsi="宋体" w:hint="eastAsia"/>
          <w:color w:val="000000" w:themeColor="text1"/>
          <w:sz w:val="24"/>
          <w:rPrChange w:id="458" w:author="admin" w:date="2022-01-16T16:11:00Z">
            <w:rPr>
              <w:rFonts w:ascii="宋体" w:hAnsi="宋体" w:hint="eastAsia"/>
              <w:color w:val="000000" w:themeColor="text1"/>
              <w:sz w:val="24"/>
            </w:rPr>
          </w:rPrChange>
        </w:rPr>
        <w:t>：</w:t>
      </w:r>
    </w:p>
    <w:p w14:paraId="380FFFD4" w14:textId="77777777" w:rsidR="007F6D7E" w:rsidRDefault="007F6D7E" w:rsidP="00840D75">
      <w:pPr>
        <w:spacing w:line="360" w:lineRule="auto"/>
        <w:ind w:rightChars="-244" w:right="-512" w:firstLineChars="200" w:firstLine="420"/>
        <w:jc w:val="center"/>
        <w:rPr>
          <w:ins w:id="459" w:author="admin" w:date="2022-01-16T16:11:00Z"/>
          <w:rFonts w:ascii="宋体" w:hAnsi="宋体"/>
          <w:color w:val="000000" w:themeColor="text1"/>
          <w:szCs w:val="21"/>
        </w:rPr>
      </w:pPr>
    </w:p>
    <w:p w14:paraId="04F5BDFB" w14:textId="77777777" w:rsidR="007F6D7E" w:rsidRDefault="007F6D7E" w:rsidP="00840D75">
      <w:pPr>
        <w:spacing w:line="360" w:lineRule="auto"/>
        <w:ind w:rightChars="-244" w:right="-512" w:firstLineChars="200" w:firstLine="420"/>
        <w:jc w:val="center"/>
        <w:rPr>
          <w:ins w:id="460" w:author="admin" w:date="2022-01-16T16:12:00Z"/>
          <w:rFonts w:ascii="宋体" w:hAnsi="宋体"/>
          <w:color w:val="000000" w:themeColor="text1"/>
          <w:szCs w:val="21"/>
        </w:rPr>
      </w:pPr>
    </w:p>
    <w:p w14:paraId="50633CA4" w14:textId="7B18E428" w:rsidR="00840D75" w:rsidRPr="000D1933" w:rsidRDefault="00840D75" w:rsidP="00840D75">
      <w:pPr>
        <w:spacing w:line="360" w:lineRule="auto"/>
        <w:ind w:rightChars="-244" w:right="-512" w:firstLineChars="200" w:firstLine="420"/>
        <w:jc w:val="center"/>
        <w:rPr>
          <w:rFonts w:ascii="宋体" w:hAnsi="宋体"/>
          <w:color w:val="000000" w:themeColor="text1"/>
          <w:szCs w:val="21"/>
          <w:rPrChange w:id="461" w:author="admin" w:date="2022-01-16T16:11:00Z">
            <w:rPr>
              <w:rFonts w:ascii="宋体" w:hAnsi="宋体"/>
              <w:color w:val="000000" w:themeColor="text1"/>
              <w:szCs w:val="21"/>
            </w:rPr>
          </w:rPrChange>
        </w:rPr>
      </w:pPr>
      <w:r w:rsidRPr="000D1933">
        <w:rPr>
          <w:rFonts w:ascii="宋体" w:hAnsi="宋体"/>
          <w:color w:val="000000" w:themeColor="text1"/>
          <w:szCs w:val="21"/>
          <w:rPrChange w:id="462" w:author="admin" w:date="2022-01-16T16:11:00Z">
            <w:rPr>
              <w:rFonts w:ascii="宋体" w:hAnsi="宋体"/>
              <w:color w:val="000000" w:themeColor="text1"/>
              <w:szCs w:val="21"/>
            </w:rPr>
          </w:rPrChange>
        </w:rPr>
        <w:lastRenderedPageBreak/>
        <w:t>表</w:t>
      </w:r>
      <w:r w:rsidRPr="000D1933">
        <w:rPr>
          <w:rFonts w:ascii="宋体" w:hAnsi="宋体" w:hint="eastAsia"/>
          <w:color w:val="000000" w:themeColor="text1"/>
          <w:szCs w:val="21"/>
          <w:rPrChange w:id="463" w:author="admin" w:date="2022-01-16T16:11:00Z">
            <w:rPr>
              <w:rFonts w:ascii="宋体" w:hAnsi="宋体" w:hint="eastAsia"/>
              <w:color w:val="000000" w:themeColor="text1"/>
              <w:szCs w:val="21"/>
            </w:rPr>
          </w:rPrChange>
        </w:rPr>
        <w:t>8：研究生职业资格证书计分标准及说明</w:t>
      </w:r>
    </w:p>
    <w:tbl>
      <w:tblPr>
        <w:tblW w:w="7818" w:type="dxa"/>
        <w:jc w:val="center"/>
        <w:tblLayout w:type="fixed"/>
        <w:tblLook w:val="04A0" w:firstRow="1" w:lastRow="0" w:firstColumn="1" w:lastColumn="0" w:noHBand="0" w:noVBand="1"/>
      </w:tblPr>
      <w:tblGrid>
        <w:gridCol w:w="720"/>
        <w:gridCol w:w="2752"/>
        <w:gridCol w:w="1396"/>
        <w:gridCol w:w="2950"/>
      </w:tblGrid>
      <w:tr w:rsidR="000D1933" w:rsidRPr="000D1933" w14:paraId="702A959D" w14:textId="77777777" w:rsidTr="005E09B3">
        <w:trPr>
          <w:trHeight w:val="464"/>
          <w:jc w:val="center"/>
        </w:trPr>
        <w:tc>
          <w:tcPr>
            <w:tcW w:w="720" w:type="dxa"/>
            <w:tcBorders>
              <w:top w:val="single" w:sz="4" w:space="0" w:color="auto"/>
              <w:left w:val="single" w:sz="4" w:space="0" w:color="auto"/>
              <w:bottom w:val="single" w:sz="4" w:space="0" w:color="auto"/>
              <w:right w:val="single" w:sz="4" w:space="0" w:color="auto"/>
            </w:tcBorders>
            <w:noWrap/>
            <w:vAlign w:val="center"/>
          </w:tcPr>
          <w:p w14:paraId="0A1A3B25" w14:textId="77777777" w:rsidR="00840D75" w:rsidRPr="000D1933" w:rsidRDefault="00840D75" w:rsidP="005E09B3">
            <w:pPr>
              <w:widowControl/>
              <w:jc w:val="center"/>
              <w:rPr>
                <w:rFonts w:ascii="宋体" w:hAnsi="宋体" w:cs="宋体"/>
                <w:color w:val="000000" w:themeColor="text1"/>
                <w:kern w:val="0"/>
                <w:szCs w:val="21"/>
                <w:rPrChange w:id="464" w:author="admin" w:date="2022-01-16T16:11:00Z">
                  <w:rPr>
                    <w:rFonts w:ascii="宋体" w:hAnsi="宋体" w:cs="宋体"/>
                    <w:color w:val="000000" w:themeColor="text1"/>
                    <w:kern w:val="0"/>
                    <w:szCs w:val="21"/>
                  </w:rPr>
                </w:rPrChange>
              </w:rPr>
            </w:pPr>
            <w:r w:rsidRPr="000D1933">
              <w:rPr>
                <w:rFonts w:ascii="宋体" w:hAnsi="宋体" w:cs="宋体" w:hint="eastAsia"/>
                <w:color w:val="000000" w:themeColor="text1"/>
                <w:kern w:val="0"/>
                <w:szCs w:val="21"/>
                <w:rPrChange w:id="465" w:author="admin" w:date="2022-01-16T16:11:00Z">
                  <w:rPr>
                    <w:rFonts w:ascii="宋体" w:hAnsi="宋体" w:cs="宋体" w:hint="eastAsia"/>
                    <w:color w:val="000000" w:themeColor="text1"/>
                    <w:kern w:val="0"/>
                    <w:szCs w:val="21"/>
                  </w:rPr>
                </w:rPrChange>
              </w:rPr>
              <w:t>序号</w:t>
            </w:r>
          </w:p>
        </w:tc>
        <w:tc>
          <w:tcPr>
            <w:tcW w:w="2752" w:type="dxa"/>
            <w:tcBorders>
              <w:top w:val="single" w:sz="4" w:space="0" w:color="auto"/>
              <w:left w:val="nil"/>
              <w:bottom w:val="single" w:sz="4" w:space="0" w:color="auto"/>
              <w:right w:val="single" w:sz="4" w:space="0" w:color="auto"/>
            </w:tcBorders>
            <w:vAlign w:val="center"/>
          </w:tcPr>
          <w:p w14:paraId="2B5BAC92" w14:textId="77777777" w:rsidR="00840D75" w:rsidRPr="000D1933" w:rsidRDefault="00840D75" w:rsidP="005E09B3">
            <w:pPr>
              <w:widowControl/>
              <w:jc w:val="center"/>
              <w:rPr>
                <w:rFonts w:ascii="宋体" w:hAnsi="宋体" w:cs="宋体"/>
                <w:color w:val="000000" w:themeColor="text1"/>
                <w:kern w:val="0"/>
                <w:szCs w:val="21"/>
                <w:rPrChange w:id="466" w:author="admin" w:date="2022-01-16T16:11:00Z">
                  <w:rPr>
                    <w:rFonts w:ascii="宋体" w:hAnsi="宋体" w:cs="宋体"/>
                    <w:color w:val="000000" w:themeColor="text1"/>
                    <w:kern w:val="0"/>
                    <w:szCs w:val="21"/>
                  </w:rPr>
                </w:rPrChange>
              </w:rPr>
            </w:pPr>
            <w:r w:rsidRPr="000D1933">
              <w:rPr>
                <w:rFonts w:ascii="宋体" w:hAnsi="宋体" w:cs="宋体" w:hint="eastAsia"/>
                <w:color w:val="000000" w:themeColor="text1"/>
                <w:kern w:val="0"/>
                <w:szCs w:val="21"/>
                <w:rPrChange w:id="467" w:author="admin" w:date="2022-01-16T16:11:00Z">
                  <w:rPr>
                    <w:rFonts w:ascii="宋体" w:hAnsi="宋体" w:cs="宋体" w:hint="eastAsia"/>
                    <w:color w:val="000000" w:themeColor="text1"/>
                    <w:kern w:val="0"/>
                    <w:szCs w:val="21"/>
                  </w:rPr>
                </w:rPrChange>
              </w:rPr>
              <w:t>证书名称</w:t>
            </w:r>
          </w:p>
        </w:tc>
        <w:tc>
          <w:tcPr>
            <w:tcW w:w="1396" w:type="dxa"/>
            <w:tcBorders>
              <w:top w:val="single" w:sz="4" w:space="0" w:color="auto"/>
              <w:left w:val="nil"/>
              <w:bottom w:val="single" w:sz="4" w:space="0" w:color="auto"/>
              <w:right w:val="single" w:sz="4" w:space="0" w:color="auto"/>
            </w:tcBorders>
            <w:vAlign w:val="center"/>
          </w:tcPr>
          <w:p w14:paraId="76F8245E" w14:textId="77777777" w:rsidR="00840D75" w:rsidRPr="000D1933" w:rsidRDefault="00840D75" w:rsidP="005E09B3">
            <w:pPr>
              <w:widowControl/>
              <w:jc w:val="center"/>
              <w:rPr>
                <w:rFonts w:ascii="宋体" w:hAnsi="宋体" w:cs="宋体"/>
                <w:color w:val="000000" w:themeColor="text1"/>
                <w:kern w:val="0"/>
                <w:szCs w:val="21"/>
                <w:rPrChange w:id="468" w:author="admin" w:date="2022-01-16T16:11:00Z">
                  <w:rPr>
                    <w:rFonts w:ascii="宋体" w:hAnsi="宋体" w:cs="宋体"/>
                    <w:color w:val="000000" w:themeColor="text1"/>
                    <w:kern w:val="0"/>
                    <w:szCs w:val="21"/>
                  </w:rPr>
                </w:rPrChange>
              </w:rPr>
            </w:pPr>
            <w:r w:rsidRPr="000D1933">
              <w:rPr>
                <w:rFonts w:ascii="宋体" w:hAnsi="宋体" w:cs="宋体" w:hint="eastAsia"/>
                <w:color w:val="000000" w:themeColor="text1"/>
                <w:kern w:val="0"/>
                <w:szCs w:val="21"/>
                <w:rPrChange w:id="469" w:author="admin" w:date="2022-01-16T16:11:00Z">
                  <w:rPr>
                    <w:rFonts w:ascii="宋体" w:hAnsi="宋体" w:cs="宋体" w:hint="eastAsia"/>
                    <w:color w:val="000000" w:themeColor="text1"/>
                    <w:kern w:val="0"/>
                    <w:szCs w:val="21"/>
                  </w:rPr>
                </w:rPrChange>
              </w:rPr>
              <w:t>加分标准</w:t>
            </w:r>
          </w:p>
        </w:tc>
        <w:tc>
          <w:tcPr>
            <w:tcW w:w="2950" w:type="dxa"/>
            <w:tcBorders>
              <w:top w:val="single" w:sz="4" w:space="0" w:color="auto"/>
              <w:left w:val="nil"/>
              <w:bottom w:val="single" w:sz="4" w:space="0" w:color="auto"/>
              <w:right w:val="single" w:sz="4" w:space="0" w:color="auto"/>
            </w:tcBorders>
            <w:vAlign w:val="center"/>
          </w:tcPr>
          <w:p w14:paraId="2898275B" w14:textId="77777777" w:rsidR="00840D75" w:rsidRPr="000D1933" w:rsidRDefault="00840D75" w:rsidP="005E09B3">
            <w:pPr>
              <w:widowControl/>
              <w:jc w:val="center"/>
              <w:rPr>
                <w:rFonts w:ascii="宋体" w:hAnsi="宋体" w:cs="宋体"/>
                <w:color w:val="000000" w:themeColor="text1"/>
                <w:kern w:val="0"/>
                <w:szCs w:val="21"/>
                <w:rPrChange w:id="470" w:author="admin" w:date="2022-01-16T16:11:00Z">
                  <w:rPr>
                    <w:rFonts w:ascii="宋体" w:hAnsi="宋体" w:cs="宋体"/>
                    <w:color w:val="000000" w:themeColor="text1"/>
                    <w:kern w:val="0"/>
                    <w:szCs w:val="21"/>
                  </w:rPr>
                </w:rPrChange>
              </w:rPr>
            </w:pPr>
            <w:r w:rsidRPr="000D1933">
              <w:rPr>
                <w:rFonts w:ascii="宋体" w:hAnsi="宋体" w:cs="宋体" w:hint="eastAsia"/>
                <w:color w:val="000000" w:themeColor="text1"/>
                <w:kern w:val="0"/>
                <w:szCs w:val="21"/>
                <w:rPrChange w:id="471" w:author="admin" w:date="2022-01-16T16:11:00Z">
                  <w:rPr>
                    <w:rFonts w:ascii="宋体" w:hAnsi="宋体" w:cs="宋体" w:hint="eastAsia"/>
                    <w:color w:val="000000" w:themeColor="text1"/>
                    <w:kern w:val="0"/>
                    <w:szCs w:val="21"/>
                  </w:rPr>
                </w:rPrChange>
              </w:rPr>
              <w:t>备注</w:t>
            </w:r>
          </w:p>
        </w:tc>
      </w:tr>
      <w:tr w:rsidR="000D1933" w:rsidRPr="000D1933" w14:paraId="119B282C" w14:textId="77777777" w:rsidTr="005E09B3">
        <w:trPr>
          <w:trHeight w:val="428"/>
          <w:jc w:val="center"/>
        </w:trPr>
        <w:tc>
          <w:tcPr>
            <w:tcW w:w="720" w:type="dxa"/>
            <w:tcBorders>
              <w:top w:val="nil"/>
              <w:left w:val="single" w:sz="4" w:space="0" w:color="auto"/>
              <w:bottom w:val="single" w:sz="4" w:space="0" w:color="auto"/>
              <w:right w:val="single" w:sz="4" w:space="0" w:color="auto"/>
            </w:tcBorders>
            <w:noWrap/>
            <w:vAlign w:val="center"/>
          </w:tcPr>
          <w:p w14:paraId="2CBA93C9" w14:textId="77777777" w:rsidR="00840D75" w:rsidRPr="000D1933" w:rsidRDefault="00840D75" w:rsidP="005E09B3">
            <w:pPr>
              <w:widowControl/>
              <w:jc w:val="left"/>
              <w:rPr>
                <w:rFonts w:ascii="宋体" w:hAnsi="宋体" w:cs="宋体"/>
                <w:color w:val="000000" w:themeColor="text1"/>
                <w:kern w:val="0"/>
                <w:szCs w:val="21"/>
                <w:rPrChange w:id="472" w:author="admin" w:date="2022-01-16T16:11:00Z">
                  <w:rPr>
                    <w:rFonts w:ascii="宋体" w:hAnsi="宋体" w:cs="宋体"/>
                    <w:color w:val="000000" w:themeColor="text1"/>
                    <w:kern w:val="0"/>
                    <w:szCs w:val="21"/>
                  </w:rPr>
                </w:rPrChange>
              </w:rPr>
            </w:pPr>
            <w:r w:rsidRPr="000D1933">
              <w:rPr>
                <w:rFonts w:ascii="宋体" w:hAnsi="宋体" w:cs="宋体" w:hint="eastAsia"/>
                <w:color w:val="000000" w:themeColor="text1"/>
                <w:kern w:val="0"/>
                <w:szCs w:val="21"/>
                <w:rPrChange w:id="473" w:author="admin" w:date="2022-01-16T16:11:00Z">
                  <w:rPr>
                    <w:rFonts w:ascii="宋体" w:hAnsi="宋体" w:cs="宋体" w:hint="eastAsia"/>
                    <w:color w:val="000000" w:themeColor="text1"/>
                    <w:kern w:val="0"/>
                    <w:szCs w:val="21"/>
                  </w:rPr>
                </w:rPrChange>
              </w:rPr>
              <w:t>1</w:t>
            </w:r>
          </w:p>
        </w:tc>
        <w:tc>
          <w:tcPr>
            <w:tcW w:w="2752" w:type="dxa"/>
            <w:tcBorders>
              <w:top w:val="nil"/>
              <w:left w:val="nil"/>
              <w:bottom w:val="single" w:sz="4" w:space="0" w:color="auto"/>
              <w:right w:val="single" w:sz="4" w:space="0" w:color="auto"/>
            </w:tcBorders>
            <w:vAlign w:val="center"/>
          </w:tcPr>
          <w:p w14:paraId="0CC4414B" w14:textId="23235044" w:rsidR="00840D75" w:rsidRPr="000D1933" w:rsidRDefault="00840D75" w:rsidP="005E09B3">
            <w:pPr>
              <w:widowControl/>
              <w:jc w:val="left"/>
              <w:rPr>
                <w:rFonts w:ascii="宋体" w:hAnsi="宋体" w:cs="宋体"/>
                <w:color w:val="000000" w:themeColor="text1"/>
                <w:kern w:val="0"/>
                <w:szCs w:val="21"/>
                <w:rPrChange w:id="474" w:author="admin" w:date="2022-01-16T16:11:00Z">
                  <w:rPr>
                    <w:rFonts w:ascii="宋体" w:hAnsi="宋体" w:cs="宋体"/>
                    <w:color w:val="000000" w:themeColor="text1"/>
                    <w:kern w:val="0"/>
                    <w:szCs w:val="21"/>
                  </w:rPr>
                </w:rPrChange>
              </w:rPr>
            </w:pPr>
            <w:r w:rsidRPr="000D1933">
              <w:rPr>
                <w:rFonts w:ascii="宋体" w:hAnsi="宋体" w:cs="宋体" w:hint="eastAsia"/>
                <w:color w:val="000000" w:themeColor="text1"/>
                <w:kern w:val="0"/>
                <w:szCs w:val="21"/>
                <w:rPrChange w:id="475" w:author="admin" w:date="2022-01-16T16:11:00Z">
                  <w:rPr>
                    <w:rFonts w:ascii="宋体" w:hAnsi="宋体" w:cs="宋体" w:hint="eastAsia"/>
                    <w:color w:val="000000" w:themeColor="text1"/>
                    <w:kern w:val="0"/>
                    <w:szCs w:val="21"/>
                  </w:rPr>
                </w:rPrChange>
              </w:rPr>
              <w:t>资产评估师</w:t>
            </w:r>
          </w:p>
        </w:tc>
        <w:tc>
          <w:tcPr>
            <w:tcW w:w="1396" w:type="dxa"/>
            <w:tcBorders>
              <w:top w:val="nil"/>
              <w:left w:val="nil"/>
              <w:bottom w:val="single" w:sz="4" w:space="0" w:color="auto"/>
              <w:right w:val="single" w:sz="4" w:space="0" w:color="auto"/>
            </w:tcBorders>
            <w:vAlign w:val="center"/>
          </w:tcPr>
          <w:p w14:paraId="6009815B" w14:textId="77777777" w:rsidR="00840D75" w:rsidRPr="000D1933" w:rsidRDefault="00840D75" w:rsidP="005E09B3">
            <w:pPr>
              <w:widowControl/>
              <w:jc w:val="left"/>
              <w:rPr>
                <w:rFonts w:ascii="宋体" w:hAnsi="宋体" w:cs="宋体"/>
                <w:color w:val="000000" w:themeColor="text1"/>
                <w:kern w:val="0"/>
                <w:szCs w:val="21"/>
                <w:rPrChange w:id="476" w:author="admin" w:date="2022-01-16T16:11:00Z">
                  <w:rPr>
                    <w:rFonts w:ascii="宋体" w:hAnsi="宋体" w:cs="宋体"/>
                    <w:color w:val="000000" w:themeColor="text1"/>
                    <w:kern w:val="0"/>
                    <w:szCs w:val="21"/>
                  </w:rPr>
                </w:rPrChange>
              </w:rPr>
            </w:pPr>
            <w:r w:rsidRPr="000D1933">
              <w:rPr>
                <w:rFonts w:ascii="宋体" w:hAnsi="宋体" w:cs="宋体" w:hint="eastAsia"/>
                <w:color w:val="000000" w:themeColor="text1"/>
                <w:kern w:val="0"/>
                <w:szCs w:val="21"/>
                <w:rPrChange w:id="477" w:author="admin" w:date="2022-01-16T16:11:00Z">
                  <w:rPr>
                    <w:rFonts w:ascii="宋体" w:hAnsi="宋体" w:cs="宋体" w:hint="eastAsia"/>
                    <w:color w:val="000000" w:themeColor="text1"/>
                    <w:kern w:val="0"/>
                    <w:szCs w:val="21"/>
                  </w:rPr>
                </w:rPrChange>
              </w:rPr>
              <w:t>100</w:t>
            </w:r>
          </w:p>
        </w:tc>
        <w:tc>
          <w:tcPr>
            <w:tcW w:w="2950" w:type="dxa"/>
            <w:vMerge w:val="restart"/>
            <w:tcBorders>
              <w:top w:val="nil"/>
              <w:left w:val="single" w:sz="4" w:space="0" w:color="auto"/>
              <w:bottom w:val="single" w:sz="4" w:space="0" w:color="000000"/>
              <w:right w:val="single" w:sz="4" w:space="0" w:color="auto"/>
            </w:tcBorders>
            <w:vAlign w:val="center"/>
          </w:tcPr>
          <w:p w14:paraId="67B47937" w14:textId="51C1CD13" w:rsidR="00840D75" w:rsidRPr="000D1933" w:rsidRDefault="00840D75" w:rsidP="00167571">
            <w:pPr>
              <w:widowControl/>
              <w:rPr>
                <w:rFonts w:ascii="宋体" w:hAnsi="宋体" w:cs="宋体"/>
                <w:color w:val="000000" w:themeColor="text1"/>
                <w:kern w:val="0"/>
                <w:szCs w:val="21"/>
                <w:rPrChange w:id="478" w:author="admin" w:date="2022-01-16T16:11:00Z">
                  <w:rPr>
                    <w:rFonts w:ascii="宋体" w:hAnsi="宋体" w:cs="宋体"/>
                    <w:color w:val="000000" w:themeColor="text1"/>
                    <w:kern w:val="0"/>
                    <w:szCs w:val="21"/>
                  </w:rPr>
                </w:rPrChange>
              </w:rPr>
            </w:pPr>
            <w:r w:rsidRPr="000D1933">
              <w:rPr>
                <w:rFonts w:ascii="宋体" w:hAnsi="宋体" w:cs="宋体" w:hint="eastAsia"/>
                <w:color w:val="000000" w:themeColor="text1"/>
                <w:kern w:val="0"/>
                <w:szCs w:val="21"/>
                <w:rPrChange w:id="479" w:author="admin" w:date="2022-01-16T16:11:00Z">
                  <w:rPr>
                    <w:rFonts w:ascii="宋体" w:hAnsi="宋体" w:cs="宋体" w:hint="eastAsia"/>
                    <w:color w:val="000000" w:themeColor="text1"/>
                    <w:kern w:val="0"/>
                    <w:szCs w:val="21"/>
                  </w:rPr>
                </w:rPrChange>
              </w:rPr>
              <w:t>奖学金评定年度内</w:t>
            </w:r>
            <w:r w:rsidRPr="000D1933">
              <w:rPr>
                <w:rFonts w:ascii="宋体" w:hAnsi="宋体" w:cs="宋体" w:hint="eastAsia"/>
                <w:color w:val="000000" w:themeColor="text1"/>
                <w:szCs w:val="21"/>
                <w:rPrChange w:id="480" w:author="admin" w:date="2022-01-16T16:11:00Z">
                  <w:rPr>
                    <w:rFonts w:ascii="宋体" w:hAnsi="宋体" w:cs="宋体" w:hint="eastAsia"/>
                    <w:color w:val="000000" w:themeColor="text1"/>
                    <w:szCs w:val="21"/>
                  </w:rPr>
                </w:rPrChange>
              </w:rPr>
              <w:t>通过职业资格某科目考试按相应比例加分。</w:t>
            </w:r>
            <w:r w:rsidRPr="000D1933">
              <w:rPr>
                <w:rFonts w:ascii="宋体" w:hAnsi="宋体" w:cs="宋体" w:hint="eastAsia"/>
                <w:color w:val="000000" w:themeColor="text1"/>
                <w:kern w:val="0"/>
                <w:szCs w:val="21"/>
                <w:rPrChange w:id="481" w:author="admin" w:date="2022-01-16T16:11:00Z">
                  <w:rPr>
                    <w:rFonts w:ascii="宋体" w:hAnsi="宋体" w:cs="宋体" w:hint="eastAsia"/>
                    <w:color w:val="000000" w:themeColor="text1"/>
                    <w:kern w:val="0"/>
                    <w:szCs w:val="21"/>
                  </w:rPr>
                </w:rPrChange>
              </w:rPr>
              <w:t>奖学金评定年度内</w:t>
            </w:r>
            <w:r w:rsidRPr="000D1933">
              <w:rPr>
                <w:rFonts w:ascii="宋体" w:hAnsi="宋体" w:cs="宋体" w:hint="eastAsia"/>
                <w:color w:val="000000" w:themeColor="text1"/>
                <w:szCs w:val="21"/>
                <w:rPrChange w:id="482" w:author="admin" w:date="2022-01-16T16:11:00Z">
                  <w:rPr>
                    <w:rFonts w:ascii="宋体" w:hAnsi="宋体" w:cs="宋体" w:hint="eastAsia"/>
                    <w:color w:val="000000" w:themeColor="text1"/>
                    <w:szCs w:val="21"/>
                  </w:rPr>
                </w:rPrChange>
              </w:rPr>
              <w:t>通过职业资格全部科目考试按加分标准加分。各专业型硕士取得本专业相应资格证书的，按表内加分标准加分</w:t>
            </w:r>
            <w:r w:rsidR="00FB6955" w:rsidRPr="000D1933">
              <w:rPr>
                <w:rFonts w:ascii="宋体" w:hAnsi="宋体" w:cs="宋体" w:hint="eastAsia"/>
                <w:color w:val="000000" w:themeColor="text1"/>
                <w:szCs w:val="21"/>
                <w:rPrChange w:id="483" w:author="admin" w:date="2022-01-16T16:11:00Z">
                  <w:rPr>
                    <w:rFonts w:ascii="宋体" w:hAnsi="宋体" w:cs="宋体" w:hint="eastAsia"/>
                    <w:color w:val="000000" w:themeColor="text1"/>
                    <w:szCs w:val="21"/>
                  </w:rPr>
                </w:rPrChange>
              </w:rPr>
              <w:t>；</w:t>
            </w:r>
            <w:r w:rsidR="00BD2F97" w:rsidRPr="000D1933">
              <w:rPr>
                <w:rFonts w:ascii="宋体" w:hAnsi="宋体" w:cs="宋体" w:hint="eastAsia"/>
                <w:color w:val="000000" w:themeColor="text1"/>
                <w:szCs w:val="21"/>
                <w:rPrChange w:id="484" w:author="admin" w:date="2022-01-16T16:11:00Z">
                  <w:rPr>
                    <w:rFonts w:ascii="宋体" w:hAnsi="宋体" w:cs="宋体" w:hint="eastAsia"/>
                    <w:color w:val="FF0000"/>
                    <w:szCs w:val="21"/>
                  </w:rPr>
                </w:rPrChange>
              </w:rPr>
              <w:t>取得非表内其他职业资格证书的不加分</w:t>
            </w:r>
            <w:r w:rsidRPr="000D1933">
              <w:rPr>
                <w:rFonts w:ascii="宋体" w:hAnsi="宋体" w:cs="宋体" w:hint="eastAsia"/>
                <w:color w:val="000000" w:themeColor="text1"/>
                <w:szCs w:val="21"/>
                <w:rPrChange w:id="485" w:author="admin" w:date="2022-01-16T16:11:00Z">
                  <w:rPr>
                    <w:rFonts w:ascii="宋体" w:hAnsi="宋体" w:cs="宋体" w:hint="eastAsia"/>
                    <w:color w:val="000000" w:themeColor="text1"/>
                    <w:szCs w:val="21"/>
                  </w:rPr>
                </w:rPrChange>
              </w:rPr>
              <w:t>。</w:t>
            </w:r>
            <w:r w:rsidR="00746B0F" w:rsidRPr="000D1933">
              <w:rPr>
                <w:rFonts w:ascii="宋体" w:hAnsi="宋体" w:cs="宋体" w:hint="eastAsia"/>
                <w:color w:val="000000" w:themeColor="text1"/>
                <w:kern w:val="0"/>
                <w:szCs w:val="21"/>
                <w:rPrChange w:id="486" w:author="admin" w:date="2022-01-16T16:11:00Z">
                  <w:rPr>
                    <w:rFonts w:ascii="宋体" w:hAnsi="宋体" w:cs="宋体" w:hint="eastAsia"/>
                    <w:color w:val="FF0000"/>
                    <w:kern w:val="0"/>
                    <w:szCs w:val="21"/>
                  </w:rPr>
                </w:rPrChange>
              </w:rPr>
              <w:t>学术型硕士</w:t>
            </w:r>
            <w:r w:rsidR="00167571" w:rsidRPr="000D1933">
              <w:rPr>
                <w:rFonts w:ascii="宋体" w:hAnsi="宋体" w:cs="宋体" w:hint="eastAsia"/>
                <w:color w:val="000000" w:themeColor="text1"/>
                <w:kern w:val="0"/>
                <w:szCs w:val="21"/>
                <w:rPrChange w:id="487" w:author="admin" w:date="2022-01-16T16:11:00Z">
                  <w:rPr>
                    <w:rFonts w:ascii="宋体" w:hAnsi="宋体" w:cs="宋体" w:hint="eastAsia"/>
                    <w:color w:val="FF0000"/>
                    <w:kern w:val="0"/>
                    <w:szCs w:val="21"/>
                  </w:rPr>
                </w:rPrChange>
              </w:rPr>
              <w:t>取得职业资格证书不加分。</w:t>
            </w:r>
          </w:p>
        </w:tc>
      </w:tr>
      <w:tr w:rsidR="000D1933" w:rsidRPr="000D1933" w14:paraId="49DA7045" w14:textId="77777777" w:rsidTr="005E09B3">
        <w:trPr>
          <w:trHeight w:val="406"/>
          <w:jc w:val="center"/>
        </w:trPr>
        <w:tc>
          <w:tcPr>
            <w:tcW w:w="720" w:type="dxa"/>
            <w:tcBorders>
              <w:top w:val="nil"/>
              <w:left w:val="single" w:sz="4" w:space="0" w:color="auto"/>
              <w:bottom w:val="single" w:sz="4" w:space="0" w:color="auto"/>
              <w:right w:val="single" w:sz="4" w:space="0" w:color="auto"/>
            </w:tcBorders>
            <w:noWrap/>
            <w:vAlign w:val="center"/>
          </w:tcPr>
          <w:p w14:paraId="0860D6C3" w14:textId="77777777" w:rsidR="00840D75" w:rsidRPr="000D1933" w:rsidRDefault="00840D75" w:rsidP="005E09B3">
            <w:pPr>
              <w:widowControl/>
              <w:jc w:val="left"/>
              <w:rPr>
                <w:rFonts w:ascii="宋体" w:hAnsi="宋体" w:cs="宋体"/>
                <w:color w:val="000000" w:themeColor="text1"/>
                <w:kern w:val="0"/>
                <w:szCs w:val="21"/>
                <w:rPrChange w:id="488" w:author="admin" w:date="2022-01-16T16:11:00Z">
                  <w:rPr>
                    <w:rFonts w:ascii="宋体" w:hAnsi="宋体" w:cs="宋体"/>
                    <w:color w:val="000000" w:themeColor="text1"/>
                    <w:kern w:val="0"/>
                    <w:szCs w:val="21"/>
                  </w:rPr>
                </w:rPrChange>
              </w:rPr>
            </w:pPr>
            <w:r w:rsidRPr="000D1933">
              <w:rPr>
                <w:rFonts w:ascii="宋体" w:hAnsi="宋体" w:cs="宋体" w:hint="eastAsia"/>
                <w:color w:val="000000" w:themeColor="text1"/>
                <w:kern w:val="0"/>
                <w:szCs w:val="21"/>
                <w:rPrChange w:id="489" w:author="admin" w:date="2022-01-16T16:11:00Z">
                  <w:rPr>
                    <w:rFonts w:ascii="宋体" w:hAnsi="宋体" w:cs="宋体" w:hint="eastAsia"/>
                    <w:color w:val="000000" w:themeColor="text1"/>
                    <w:kern w:val="0"/>
                    <w:szCs w:val="21"/>
                  </w:rPr>
                </w:rPrChange>
              </w:rPr>
              <w:t>2</w:t>
            </w:r>
          </w:p>
        </w:tc>
        <w:tc>
          <w:tcPr>
            <w:tcW w:w="2752" w:type="dxa"/>
            <w:tcBorders>
              <w:top w:val="nil"/>
              <w:left w:val="nil"/>
              <w:bottom w:val="single" w:sz="4" w:space="0" w:color="auto"/>
              <w:right w:val="single" w:sz="4" w:space="0" w:color="auto"/>
            </w:tcBorders>
            <w:vAlign w:val="center"/>
          </w:tcPr>
          <w:p w14:paraId="061BA1DA" w14:textId="24F43519" w:rsidR="00840D75" w:rsidRPr="000D1933" w:rsidRDefault="00840D75" w:rsidP="005E09B3">
            <w:pPr>
              <w:widowControl/>
              <w:jc w:val="left"/>
              <w:rPr>
                <w:rFonts w:ascii="宋体" w:hAnsi="宋体" w:cs="宋体"/>
                <w:color w:val="000000" w:themeColor="text1"/>
                <w:kern w:val="0"/>
                <w:szCs w:val="21"/>
                <w:rPrChange w:id="490" w:author="admin" w:date="2022-01-16T16:11:00Z">
                  <w:rPr>
                    <w:rFonts w:ascii="宋体" w:hAnsi="宋体" w:cs="宋体"/>
                    <w:color w:val="000000" w:themeColor="text1"/>
                    <w:kern w:val="0"/>
                    <w:szCs w:val="21"/>
                  </w:rPr>
                </w:rPrChange>
              </w:rPr>
            </w:pPr>
            <w:proofErr w:type="gramStart"/>
            <w:r w:rsidRPr="000D1933">
              <w:rPr>
                <w:rFonts w:ascii="宋体" w:hAnsi="宋体" w:cs="宋体" w:hint="eastAsia"/>
                <w:color w:val="000000" w:themeColor="text1"/>
                <w:kern w:val="0"/>
                <w:szCs w:val="21"/>
                <w:rPrChange w:id="491" w:author="admin" w:date="2022-01-16T16:11:00Z">
                  <w:rPr>
                    <w:rFonts w:ascii="宋体" w:hAnsi="宋体" w:cs="宋体" w:hint="eastAsia"/>
                    <w:color w:val="000000" w:themeColor="text1"/>
                    <w:kern w:val="0"/>
                    <w:szCs w:val="21"/>
                  </w:rPr>
                </w:rPrChange>
              </w:rPr>
              <w:t>物流师</w:t>
            </w:r>
            <w:proofErr w:type="gramEnd"/>
          </w:p>
        </w:tc>
        <w:tc>
          <w:tcPr>
            <w:tcW w:w="1396" w:type="dxa"/>
            <w:tcBorders>
              <w:top w:val="nil"/>
              <w:left w:val="nil"/>
              <w:bottom w:val="single" w:sz="4" w:space="0" w:color="auto"/>
              <w:right w:val="single" w:sz="4" w:space="0" w:color="auto"/>
            </w:tcBorders>
            <w:vAlign w:val="center"/>
          </w:tcPr>
          <w:p w14:paraId="6D1CE5B6" w14:textId="77777777" w:rsidR="00840D75" w:rsidRPr="000D1933" w:rsidRDefault="00840D75" w:rsidP="005E09B3">
            <w:pPr>
              <w:widowControl/>
              <w:jc w:val="left"/>
              <w:rPr>
                <w:rFonts w:ascii="宋体" w:hAnsi="宋体" w:cs="宋体"/>
                <w:color w:val="000000" w:themeColor="text1"/>
                <w:kern w:val="0"/>
                <w:szCs w:val="21"/>
                <w:rPrChange w:id="492" w:author="admin" w:date="2022-01-16T16:11:00Z">
                  <w:rPr>
                    <w:rFonts w:ascii="宋体" w:hAnsi="宋体" w:cs="宋体"/>
                    <w:color w:val="000000" w:themeColor="text1"/>
                    <w:kern w:val="0"/>
                    <w:szCs w:val="21"/>
                  </w:rPr>
                </w:rPrChange>
              </w:rPr>
            </w:pPr>
            <w:r w:rsidRPr="000D1933">
              <w:rPr>
                <w:rFonts w:ascii="宋体" w:hAnsi="宋体" w:cs="宋体" w:hint="eastAsia"/>
                <w:color w:val="000000" w:themeColor="text1"/>
                <w:kern w:val="0"/>
                <w:szCs w:val="21"/>
                <w:rPrChange w:id="493" w:author="admin" w:date="2022-01-16T16:11:00Z">
                  <w:rPr>
                    <w:rFonts w:ascii="宋体" w:hAnsi="宋体" w:cs="宋体" w:hint="eastAsia"/>
                    <w:color w:val="000000" w:themeColor="text1"/>
                    <w:kern w:val="0"/>
                    <w:szCs w:val="21"/>
                  </w:rPr>
                </w:rPrChange>
              </w:rPr>
              <w:t>100</w:t>
            </w:r>
          </w:p>
        </w:tc>
        <w:tc>
          <w:tcPr>
            <w:tcW w:w="2950" w:type="dxa"/>
            <w:vMerge/>
            <w:tcBorders>
              <w:top w:val="nil"/>
              <w:left w:val="single" w:sz="4" w:space="0" w:color="auto"/>
              <w:bottom w:val="single" w:sz="4" w:space="0" w:color="000000"/>
              <w:right w:val="single" w:sz="4" w:space="0" w:color="auto"/>
            </w:tcBorders>
            <w:vAlign w:val="center"/>
          </w:tcPr>
          <w:p w14:paraId="08A555D5" w14:textId="77777777" w:rsidR="00840D75" w:rsidRPr="000D1933" w:rsidRDefault="00840D75" w:rsidP="005E09B3">
            <w:pPr>
              <w:widowControl/>
              <w:jc w:val="left"/>
              <w:rPr>
                <w:rFonts w:ascii="宋体" w:hAnsi="宋体" w:cs="宋体"/>
                <w:color w:val="000000" w:themeColor="text1"/>
                <w:kern w:val="0"/>
                <w:sz w:val="20"/>
                <w:szCs w:val="20"/>
                <w:rPrChange w:id="494" w:author="admin" w:date="2022-01-16T16:11:00Z">
                  <w:rPr>
                    <w:rFonts w:ascii="宋体" w:hAnsi="宋体" w:cs="宋体"/>
                    <w:color w:val="000000" w:themeColor="text1"/>
                    <w:kern w:val="0"/>
                    <w:sz w:val="20"/>
                    <w:szCs w:val="20"/>
                  </w:rPr>
                </w:rPrChange>
              </w:rPr>
            </w:pPr>
          </w:p>
        </w:tc>
      </w:tr>
      <w:tr w:rsidR="000D1933" w:rsidRPr="000D1933" w14:paraId="614CCA49" w14:textId="77777777" w:rsidTr="005E09B3">
        <w:trPr>
          <w:trHeight w:val="426"/>
          <w:jc w:val="center"/>
        </w:trPr>
        <w:tc>
          <w:tcPr>
            <w:tcW w:w="720" w:type="dxa"/>
            <w:tcBorders>
              <w:top w:val="nil"/>
              <w:left w:val="single" w:sz="4" w:space="0" w:color="auto"/>
              <w:bottom w:val="single" w:sz="4" w:space="0" w:color="auto"/>
              <w:right w:val="single" w:sz="4" w:space="0" w:color="auto"/>
            </w:tcBorders>
            <w:noWrap/>
            <w:vAlign w:val="center"/>
          </w:tcPr>
          <w:p w14:paraId="5C11E121" w14:textId="77777777" w:rsidR="00840D75" w:rsidRPr="000D1933" w:rsidRDefault="00840D75" w:rsidP="005E09B3">
            <w:pPr>
              <w:widowControl/>
              <w:jc w:val="left"/>
              <w:rPr>
                <w:rFonts w:ascii="宋体" w:hAnsi="宋体" w:cs="宋体"/>
                <w:color w:val="000000" w:themeColor="text1"/>
                <w:kern w:val="0"/>
                <w:szCs w:val="21"/>
                <w:rPrChange w:id="495" w:author="admin" w:date="2022-01-16T16:11:00Z">
                  <w:rPr>
                    <w:rFonts w:ascii="宋体" w:hAnsi="宋体" w:cs="宋体"/>
                    <w:color w:val="000000" w:themeColor="text1"/>
                    <w:kern w:val="0"/>
                    <w:szCs w:val="21"/>
                  </w:rPr>
                </w:rPrChange>
              </w:rPr>
            </w:pPr>
            <w:r w:rsidRPr="000D1933">
              <w:rPr>
                <w:rFonts w:ascii="宋体" w:hAnsi="宋体" w:cs="宋体" w:hint="eastAsia"/>
                <w:color w:val="000000" w:themeColor="text1"/>
                <w:kern w:val="0"/>
                <w:szCs w:val="21"/>
                <w:rPrChange w:id="496" w:author="admin" w:date="2022-01-16T16:11:00Z">
                  <w:rPr>
                    <w:rFonts w:ascii="宋体" w:hAnsi="宋体" w:cs="宋体" w:hint="eastAsia"/>
                    <w:color w:val="000000" w:themeColor="text1"/>
                    <w:kern w:val="0"/>
                    <w:szCs w:val="21"/>
                  </w:rPr>
                </w:rPrChange>
              </w:rPr>
              <w:t>3</w:t>
            </w:r>
          </w:p>
        </w:tc>
        <w:tc>
          <w:tcPr>
            <w:tcW w:w="2752" w:type="dxa"/>
            <w:tcBorders>
              <w:top w:val="nil"/>
              <w:left w:val="nil"/>
              <w:bottom w:val="single" w:sz="4" w:space="0" w:color="auto"/>
              <w:right w:val="single" w:sz="4" w:space="0" w:color="auto"/>
            </w:tcBorders>
            <w:vAlign w:val="center"/>
          </w:tcPr>
          <w:p w14:paraId="34F69591" w14:textId="77777777" w:rsidR="00840D75" w:rsidRPr="000D1933" w:rsidRDefault="00840D75" w:rsidP="005E09B3">
            <w:pPr>
              <w:widowControl/>
              <w:jc w:val="left"/>
              <w:rPr>
                <w:rFonts w:ascii="宋体" w:hAnsi="宋体" w:cs="宋体"/>
                <w:color w:val="000000" w:themeColor="text1"/>
                <w:kern w:val="0"/>
                <w:szCs w:val="21"/>
                <w:rPrChange w:id="497" w:author="admin" w:date="2022-01-16T16:11:00Z">
                  <w:rPr>
                    <w:rFonts w:ascii="宋体" w:hAnsi="宋体" w:cs="宋体"/>
                    <w:color w:val="000000" w:themeColor="text1"/>
                    <w:kern w:val="0"/>
                    <w:szCs w:val="21"/>
                  </w:rPr>
                </w:rPrChange>
              </w:rPr>
            </w:pPr>
            <w:r w:rsidRPr="000D1933">
              <w:rPr>
                <w:rFonts w:ascii="宋体" w:hAnsi="宋体" w:cs="宋体" w:hint="eastAsia"/>
                <w:color w:val="000000" w:themeColor="text1"/>
                <w:kern w:val="0"/>
                <w:szCs w:val="21"/>
                <w:rPrChange w:id="498" w:author="admin" w:date="2022-01-16T16:11:00Z">
                  <w:rPr>
                    <w:rFonts w:ascii="宋体" w:hAnsi="宋体" w:cs="宋体" w:hint="eastAsia"/>
                    <w:color w:val="000000" w:themeColor="text1"/>
                    <w:kern w:val="0"/>
                    <w:szCs w:val="21"/>
                  </w:rPr>
                </w:rPrChange>
              </w:rPr>
              <w:t>工业工程师</w:t>
            </w:r>
          </w:p>
        </w:tc>
        <w:tc>
          <w:tcPr>
            <w:tcW w:w="1396" w:type="dxa"/>
            <w:tcBorders>
              <w:top w:val="nil"/>
              <w:left w:val="nil"/>
              <w:bottom w:val="single" w:sz="4" w:space="0" w:color="auto"/>
              <w:right w:val="single" w:sz="4" w:space="0" w:color="auto"/>
            </w:tcBorders>
            <w:vAlign w:val="center"/>
          </w:tcPr>
          <w:p w14:paraId="72D4A8B3" w14:textId="77777777" w:rsidR="00840D75" w:rsidRPr="000D1933" w:rsidRDefault="00840D75" w:rsidP="005E09B3">
            <w:pPr>
              <w:widowControl/>
              <w:jc w:val="left"/>
              <w:rPr>
                <w:rFonts w:ascii="宋体" w:hAnsi="宋体" w:cs="宋体"/>
                <w:color w:val="000000" w:themeColor="text1"/>
                <w:kern w:val="0"/>
                <w:szCs w:val="21"/>
                <w:rPrChange w:id="499" w:author="admin" w:date="2022-01-16T16:11:00Z">
                  <w:rPr>
                    <w:rFonts w:ascii="宋体" w:hAnsi="宋体" w:cs="宋体"/>
                    <w:color w:val="000000" w:themeColor="text1"/>
                    <w:kern w:val="0"/>
                    <w:szCs w:val="21"/>
                  </w:rPr>
                </w:rPrChange>
              </w:rPr>
            </w:pPr>
            <w:r w:rsidRPr="000D1933">
              <w:rPr>
                <w:rFonts w:ascii="宋体" w:hAnsi="宋体" w:cs="宋体" w:hint="eastAsia"/>
                <w:color w:val="000000" w:themeColor="text1"/>
                <w:kern w:val="0"/>
                <w:szCs w:val="21"/>
                <w:rPrChange w:id="500" w:author="admin" w:date="2022-01-16T16:11:00Z">
                  <w:rPr>
                    <w:rFonts w:ascii="宋体" w:hAnsi="宋体" w:cs="宋体" w:hint="eastAsia"/>
                    <w:color w:val="000000" w:themeColor="text1"/>
                    <w:kern w:val="0"/>
                    <w:szCs w:val="21"/>
                  </w:rPr>
                </w:rPrChange>
              </w:rPr>
              <w:t>100</w:t>
            </w:r>
          </w:p>
        </w:tc>
        <w:tc>
          <w:tcPr>
            <w:tcW w:w="2950" w:type="dxa"/>
            <w:vMerge/>
            <w:tcBorders>
              <w:top w:val="nil"/>
              <w:left w:val="single" w:sz="4" w:space="0" w:color="auto"/>
              <w:bottom w:val="single" w:sz="4" w:space="0" w:color="000000"/>
              <w:right w:val="single" w:sz="4" w:space="0" w:color="auto"/>
            </w:tcBorders>
            <w:vAlign w:val="center"/>
          </w:tcPr>
          <w:p w14:paraId="6358D0BD" w14:textId="77777777" w:rsidR="00840D75" w:rsidRPr="000D1933" w:rsidRDefault="00840D75" w:rsidP="005E09B3">
            <w:pPr>
              <w:widowControl/>
              <w:jc w:val="left"/>
              <w:rPr>
                <w:rFonts w:ascii="宋体" w:hAnsi="宋体" w:cs="宋体"/>
                <w:color w:val="000000" w:themeColor="text1"/>
                <w:kern w:val="0"/>
                <w:sz w:val="20"/>
                <w:szCs w:val="20"/>
                <w:rPrChange w:id="501" w:author="admin" w:date="2022-01-16T16:11:00Z">
                  <w:rPr>
                    <w:rFonts w:ascii="宋体" w:hAnsi="宋体" w:cs="宋体"/>
                    <w:color w:val="000000" w:themeColor="text1"/>
                    <w:kern w:val="0"/>
                    <w:sz w:val="20"/>
                    <w:szCs w:val="20"/>
                  </w:rPr>
                </w:rPrChange>
              </w:rPr>
            </w:pPr>
          </w:p>
        </w:tc>
      </w:tr>
      <w:tr w:rsidR="000D1933" w:rsidRPr="000D1933" w14:paraId="74548E5D" w14:textId="77777777" w:rsidTr="005E09B3">
        <w:trPr>
          <w:trHeight w:val="480"/>
          <w:jc w:val="center"/>
        </w:trPr>
        <w:tc>
          <w:tcPr>
            <w:tcW w:w="720" w:type="dxa"/>
            <w:tcBorders>
              <w:top w:val="nil"/>
              <w:left w:val="single" w:sz="4" w:space="0" w:color="auto"/>
              <w:bottom w:val="single" w:sz="4" w:space="0" w:color="auto"/>
              <w:right w:val="single" w:sz="4" w:space="0" w:color="auto"/>
            </w:tcBorders>
            <w:noWrap/>
            <w:vAlign w:val="center"/>
          </w:tcPr>
          <w:p w14:paraId="59F93460" w14:textId="77777777" w:rsidR="00840D75" w:rsidRPr="000D1933" w:rsidRDefault="00840D75" w:rsidP="005E09B3">
            <w:pPr>
              <w:widowControl/>
              <w:jc w:val="left"/>
              <w:rPr>
                <w:rFonts w:ascii="宋体" w:hAnsi="宋体" w:cs="宋体"/>
                <w:color w:val="000000" w:themeColor="text1"/>
                <w:kern w:val="0"/>
                <w:szCs w:val="21"/>
                <w:rPrChange w:id="502" w:author="admin" w:date="2022-01-16T16:11:00Z">
                  <w:rPr>
                    <w:rFonts w:ascii="宋体" w:hAnsi="宋体" w:cs="宋体"/>
                    <w:color w:val="000000" w:themeColor="text1"/>
                    <w:kern w:val="0"/>
                    <w:szCs w:val="21"/>
                  </w:rPr>
                </w:rPrChange>
              </w:rPr>
            </w:pPr>
            <w:r w:rsidRPr="000D1933">
              <w:rPr>
                <w:rFonts w:ascii="宋体" w:hAnsi="宋体" w:cs="宋体" w:hint="eastAsia"/>
                <w:color w:val="000000" w:themeColor="text1"/>
                <w:kern w:val="0"/>
                <w:szCs w:val="21"/>
                <w:rPrChange w:id="503" w:author="admin" w:date="2022-01-16T16:11:00Z">
                  <w:rPr>
                    <w:rFonts w:ascii="宋体" w:hAnsi="宋体" w:cs="宋体" w:hint="eastAsia"/>
                    <w:color w:val="000000" w:themeColor="text1"/>
                    <w:kern w:val="0"/>
                    <w:szCs w:val="21"/>
                  </w:rPr>
                </w:rPrChange>
              </w:rPr>
              <w:t>4</w:t>
            </w:r>
          </w:p>
        </w:tc>
        <w:tc>
          <w:tcPr>
            <w:tcW w:w="2752" w:type="dxa"/>
            <w:tcBorders>
              <w:top w:val="nil"/>
              <w:left w:val="nil"/>
              <w:bottom w:val="single" w:sz="4" w:space="0" w:color="auto"/>
              <w:right w:val="single" w:sz="4" w:space="0" w:color="auto"/>
            </w:tcBorders>
            <w:vAlign w:val="center"/>
          </w:tcPr>
          <w:p w14:paraId="485B2941" w14:textId="77777777" w:rsidR="00840D75" w:rsidRPr="000D1933" w:rsidRDefault="00840D75" w:rsidP="005E09B3">
            <w:pPr>
              <w:widowControl/>
              <w:jc w:val="left"/>
              <w:rPr>
                <w:rFonts w:ascii="宋体" w:hAnsi="宋体" w:cs="宋体"/>
                <w:color w:val="000000" w:themeColor="text1"/>
                <w:kern w:val="0"/>
                <w:szCs w:val="21"/>
                <w:rPrChange w:id="504" w:author="admin" w:date="2022-01-16T16:11:00Z">
                  <w:rPr>
                    <w:rFonts w:ascii="宋体" w:hAnsi="宋体" w:cs="宋体"/>
                    <w:color w:val="000000" w:themeColor="text1"/>
                    <w:kern w:val="0"/>
                    <w:szCs w:val="21"/>
                  </w:rPr>
                </w:rPrChange>
              </w:rPr>
            </w:pPr>
            <w:r w:rsidRPr="000D1933">
              <w:rPr>
                <w:rFonts w:ascii="宋体" w:hAnsi="宋体" w:cs="宋体" w:hint="eastAsia"/>
                <w:color w:val="000000" w:themeColor="text1"/>
                <w:kern w:val="0"/>
                <w:szCs w:val="21"/>
                <w:rPrChange w:id="505" w:author="admin" w:date="2022-01-16T16:11:00Z">
                  <w:rPr>
                    <w:rFonts w:ascii="宋体" w:hAnsi="宋体" w:cs="宋体" w:hint="eastAsia"/>
                    <w:color w:val="000000" w:themeColor="text1"/>
                    <w:kern w:val="0"/>
                    <w:szCs w:val="21"/>
                  </w:rPr>
                </w:rPrChange>
              </w:rPr>
              <w:t>注册会计师（CPA）</w:t>
            </w:r>
          </w:p>
        </w:tc>
        <w:tc>
          <w:tcPr>
            <w:tcW w:w="1396" w:type="dxa"/>
            <w:tcBorders>
              <w:top w:val="nil"/>
              <w:left w:val="nil"/>
              <w:bottom w:val="single" w:sz="4" w:space="0" w:color="auto"/>
              <w:right w:val="single" w:sz="4" w:space="0" w:color="auto"/>
            </w:tcBorders>
            <w:vAlign w:val="center"/>
          </w:tcPr>
          <w:p w14:paraId="6C4A8F68" w14:textId="77777777" w:rsidR="00840D75" w:rsidRPr="000D1933" w:rsidRDefault="00840D75" w:rsidP="005E09B3">
            <w:pPr>
              <w:widowControl/>
              <w:jc w:val="left"/>
              <w:rPr>
                <w:rFonts w:ascii="宋体" w:hAnsi="宋体" w:cs="宋体"/>
                <w:color w:val="000000" w:themeColor="text1"/>
                <w:kern w:val="0"/>
                <w:szCs w:val="21"/>
                <w:rPrChange w:id="506" w:author="admin" w:date="2022-01-16T16:11:00Z">
                  <w:rPr>
                    <w:rFonts w:ascii="宋体" w:hAnsi="宋体" w:cs="宋体"/>
                    <w:color w:val="000000" w:themeColor="text1"/>
                    <w:kern w:val="0"/>
                    <w:szCs w:val="21"/>
                  </w:rPr>
                </w:rPrChange>
              </w:rPr>
            </w:pPr>
            <w:r w:rsidRPr="000D1933">
              <w:rPr>
                <w:rFonts w:ascii="宋体" w:hAnsi="宋体" w:cs="宋体" w:hint="eastAsia"/>
                <w:color w:val="000000" w:themeColor="text1"/>
                <w:kern w:val="0"/>
                <w:szCs w:val="21"/>
                <w:rPrChange w:id="507" w:author="admin" w:date="2022-01-16T16:11:00Z">
                  <w:rPr>
                    <w:rFonts w:ascii="宋体" w:hAnsi="宋体" w:cs="宋体" w:hint="eastAsia"/>
                    <w:color w:val="000000" w:themeColor="text1"/>
                    <w:kern w:val="0"/>
                    <w:szCs w:val="21"/>
                  </w:rPr>
                </w:rPrChange>
              </w:rPr>
              <w:t>100</w:t>
            </w:r>
          </w:p>
        </w:tc>
        <w:tc>
          <w:tcPr>
            <w:tcW w:w="2950" w:type="dxa"/>
            <w:vMerge/>
            <w:tcBorders>
              <w:top w:val="nil"/>
              <w:left w:val="single" w:sz="4" w:space="0" w:color="auto"/>
              <w:bottom w:val="single" w:sz="4" w:space="0" w:color="000000"/>
              <w:right w:val="single" w:sz="4" w:space="0" w:color="auto"/>
            </w:tcBorders>
            <w:vAlign w:val="center"/>
          </w:tcPr>
          <w:p w14:paraId="036C7F19" w14:textId="77777777" w:rsidR="00840D75" w:rsidRPr="000D1933" w:rsidRDefault="00840D75" w:rsidP="005E09B3">
            <w:pPr>
              <w:widowControl/>
              <w:jc w:val="left"/>
              <w:rPr>
                <w:rFonts w:ascii="宋体" w:hAnsi="宋体" w:cs="宋体"/>
                <w:color w:val="000000" w:themeColor="text1"/>
                <w:kern w:val="0"/>
                <w:sz w:val="20"/>
                <w:szCs w:val="20"/>
                <w:rPrChange w:id="508" w:author="admin" w:date="2022-01-16T16:11:00Z">
                  <w:rPr>
                    <w:rFonts w:ascii="宋体" w:hAnsi="宋体" w:cs="宋体"/>
                    <w:color w:val="000000" w:themeColor="text1"/>
                    <w:kern w:val="0"/>
                    <w:sz w:val="20"/>
                    <w:szCs w:val="20"/>
                  </w:rPr>
                </w:rPrChange>
              </w:rPr>
            </w:pPr>
          </w:p>
        </w:tc>
      </w:tr>
      <w:tr w:rsidR="000D1933" w:rsidRPr="000D1933" w14:paraId="723761D1" w14:textId="77777777" w:rsidTr="005E09B3">
        <w:trPr>
          <w:trHeight w:val="844"/>
          <w:jc w:val="center"/>
        </w:trPr>
        <w:tc>
          <w:tcPr>
            <w:tcW w:w="720" w:type="dxa"/>
            <w:tcBorders>
              <w:top w:val="single" w:sz="4" w:space="0" w:color="auto"/>
              <w:left w:val="single" w:sz="4" w:space="0" w:color="auto"/>
              <w:bottom w:val="single" w:sz="4" w:space="0" w:color="auto"/>
              <w:right w:val="single" w:sz="4" w:space="0" w:color="auto"/>
            </w:tcBorders>
            <w:noWrap/>
            <w:vAlign w:val="center"/>
          </w:tcPr>
          <w:p w14:paraId="6AE66D09" w14:textId="77777777" w:rsidR="00BD2F97" w:rsidRPr="000D1933" w:rsidRDefault="00BD2F97" w:rsidP="00BD2F97">
            <w:pPr>
              <w:widowControl/>
              <w:jc w:val="left"/>
              <w:rPr>
                <w:rFonts w:ascii="宋体" w:hAnsi="宋体" w:cs="宋体"/>
                <w:color w:val="000000" w:themeColor="text1"/>
                <w:kern w:val="0"/>
                <w:szCs w:val="21"/>
                <w:rPrChange w:id="509" w:author="admin" w:date="2022-01-16T16:11:00Z">
                  <w:rPr>
                    <w:rFonts w:ascii="宋体" w:hAnsi="宋体" w:cs="宋体"/>
                    <w:color w:val="000000" w:themeColor="text1"/>
                    <w:kern w:val="0"/>
                    <w:szCs w:val="21"/>
                  </w:rPr>
                </w:rPrChange>
              </w:rPr>
            </w:pPr>
            <w:r w:rsidRPr="000D1933">
              <w:rPr>
                <w:rFonts w:ascii="宋体" w:hAnsi="宋体" w:cs="宋体" w:hint="eastAsia"/>
                <w:color w:val="000000" w:themeColor="text1"/>
                <w:kern w:val="0"/>
                <w:szCs w:val="21"/>
                <w:rPrChange w:id="510" w:author="admin" w:date="2022-01-16T16:11:00Z">
                  <w:rPr>
                    <w:rFonts w:ascii="宋体" w:hAnsi="宋体" w:cs="宋体" w:hint="eastAsia"/>
                    <w:color w:val="000000" w:themeColor="text1"/>
                    <w:kern w:val="0"/>
                    <w:szCs w:val="21"/>
                  </w:rPr>
                </w:rPrChange>
              </w:rPr>
              <w:t>5</w:t>
            </w:r>
          </w:p>
        </w:tc>
        <w:tc>
          <w:tcPr>
            <w:tcW w:w="2752" w:type="dxa"/>
            <w:tcBorders>
              <w:top w:val="single" w:sz="4" w:space="0" w:color="auto"/>
              <w:left w:val="single" w:sz="4" w:space="0" w:color="auto"/>
              <w:bottom w:val="single" w:sz="4" w:space="0" w:color="auto"/>
              <w:right w:val="single" w:sz="4" w:space="0" w:color="auto"/>
            </w:tcBorders>
            <w:vAlign w:val="center"/>
          </w:tcPr>
          <w:p w14:paraId="24F1D7CD" w14:textId="77777777" w:rsidR="00BD2F97" w:rsidRPr="000D1933" w:rsidRDefault="00BD2F97" w:rsidP="00BD2F97">
            <w:pPr>
              <w:widowControl/>
              <w:jc w:val="left"/>
              <w:rPr>
                <w:rFonts w:ascii="宋体" w:hAnsi="宋体" w:cs="宋体"/>
                <w:color w:val="000000" w:themeColor="text1"/>
                <w:kern w:val="0"/>
                <w:szCs w:val="21"/>
                <w:rPrChange w:id="511" w:author="admin" w:date="2022-01-16T16:11:00Z">
                  <w:rPr>
                    <w:rFonts w:ascii="宋体" w:hAnsi="宋体" w:cs="宋体"/>
                    <w:color w:val="000000" w:themeColor="text1"/>
                    <w:kern w:val="0"/>
                    <w:szCs w:val="21"/>
                  </w:rPr>
                </w:rPrChange>
              </w:rPr>
            </w:pPr>
            <w:r w:rsidRPr="000D1933">
              <w:rPr>
                <w:rFonts w:ascii="宋体" w:hAnsi="宋体" w:cs="宋体" w:hint="eastAsia"/>
                <w:color w:val="000000" w:themeColor="text1"/>
                <w:kern w:val="0"/>
                <w:szCs w:val="21"/>
                <w:rPrChange w:id="512" w:author="admin" w:date="2022-01-16T16:11:00Z">
                  <w:rPr>
                    <w:rFonts w:ascii="宋体" w:hAnsi="宋体" w:cs="宋体" w:hint="eastAsia"/>
                    <w:color w:val="000000" w:themeColor="text1"/>
                    <w:kern w:val="0"/>
                    <w:szCs w:val="21"/>
                  </w:rPr>
                </w:rPrChange>
              </w:rPr>
              <w:t>项目管理师（CPMP、PMP、IPMP三个认证中任意一种）</w:t>
            </w:r>
          </w:p>
        </w:tc>
        <w:tc>
          <w:tcPr>
            <w:tcW w:w="1396" w:type="dxa"/>
            <w:tcBorders>
              <w:top w:val="single" w:sz="4" w:space="0" w:color="auto"/>
              <w:left w:val="single" w:sz="4" w:space="0" w:color="auto"/>
              <w:bottom w:val="single" w:sz="4" w:space="0" w:color="auto"/>
              <w:right w:val="single" w:sz="4" w:space="0" w:color="auto"/>
            </w:tcBorders>
            <w:vAlign w:val="center"/>
          </w:tcPr>
          <w:p w14:paraId="6CF08BBE" w14:textId="77777777" w:rsidR="00BD2F97" w:rsidRPr="000D1933" w:rsidRDefault="00BD2F97" w:rsidP="00BD2F97">
            <w:pPr>
              <w:widowControl/>
              <w:jc w:val="left"/>
              <w:rPr>
                <w:rFonts w:ascii="宋体" w:hAnsi="宋体" w:cs="宋体"/>
                <w:color w:val="000000" w:themeColor="text1"/>
                <w:kern w:val="0"/>
                <w:szCs w:val="21"/>
                <w:rPrChange w:id="513" w:author="admin" w:date="2022-01-16T16:11:00Z">
                  <w:rPr>
                    <w:rFonts w:ascii="宋体" w:hAnsi="宋体" w:cs="宋体"/>
                    <w:color w:val="000000" w:themeColor="text1"/>
                    <w:kern w:val="0"/>
                    <w:szCs w:val="21"/>
                  </w:rPr>
                </w:rPrChange>
              </w:rPr>
            </w:pPr>
            <w:r w:rsidRPr="000D1933">
              <w:rPr>
                <w:rFonts w:ascii="宋体" w:hAnsi="宋体" w:cs="宋体" w:hint="eastAsia"/>
                <w:color w:val="000000" w:themeColor="text1"/>
                <w:kern w:val="0"/>
                <w:szCs w:val="21"/>
                <w:rPrChange w:id="514" w:author="admin" w:date="2022-01-16T16:11:00Z">
                  <w:rPr>
                    <w:rFonts w:ascii="宋体" w:hAnsi="宋体" w:cs="宋体" w:hint="eastAsia"/>
                    <w:color w:val="000000" w:themeColor="text1"/>
                    <w:kern w:val="0"/>
                    <w:szCs w:val="21"/>
                  </w:rPr>
                </w:rPrChange>
              </w:rPr>
              <w:t>100</w:t>
            </w:r>
          </w:p>
        </w:tc>
        <w:tc>
          <w:tcPr>
            <w:tcW w:w="2950" w:type="dxa"/>
            <w:vMerge/>
            <w:tcBorders>
              <w:top w:val="nil"/>
              <w:left w:val="single" w:sz="4" w:space="0" w:color="auto"/>
              <w:bottom w:val="single" w:sz="4" w:space="0" w:color="000000"/>
              <w:right w:val="single" w:sz="4" w:space="0" w:color="auto"/>
            </w:tcBorders>
            <w:vAlign w:val="center"/>
          </w:tcPr>
          <w:p w14:paraId="632DE1AC" w14:textId="77777777" w:rsidR="00BD2F97" w:rsidRPr="000D1933" w:rsidRDefault="00BD2F97" w:rsidP="00BD2F97">
            <w:pPr>
              <w:widowControl/>
              <w:jc w:val="left"/>
              <w:rPr>
                <w:rFonts w:ascii="宋体" w:hAnsi="宋体" w:cs="宋体"/>
                <w:color w:val="000000" w:themeColor="text1"/>
                <w:kern w:val="0"/>
                <w:sz w:val="20"/>
                <w:szCs w:val="20"/>
                <w:rPrChange w:id="515" w:author="admin" w:date="2022-01-16T16:11:00Z">
                  <w:rPr>
                    <w:rFonts w:ascii="宋体" w:hAnsi="宋体" w:cs="宋体"/>
                    <w:color w:val="000000" w:themeColor="text1"/>
                    <w:kern w:val="0"/>
                    <w:sz w:val="20"/>
                    <w:szCs w:val="20"/>
                  </w:rPr>
                </w:rPrChange>
              </w:rPr>
            </w:pPr>
          </w:p>
        </w:tc>
      </w:tr>
    </w:tbl>
    <w:p w14:paraId="51B08310" w14:textId="77777777" w:rsidR="00D9299A" w:rsidRPr="000D1933" w:rsidRDefault="00F56262">
      <w:pPr>
        <w:spacing w:line="360" w:lineRule="auto"/>
        <w:ind w:firstLineChars="200" w:firstLine="480"/>
        <w:rPr>
          <w:rFonts w:ascii="宋体" w:hAnsi="宋体"/>
          <w:color w:val="000000" w:themeColor="text1"/>
          <w:sz w:val="24"/>
          <w:rPrChange w:id="516" w:author="admin" w:date="2022-01-16T16:11:00Z">
            <w:rPr>
              <w:rFonts w:ascii="宋体" w:hAnsi="宋体"/>
              <w:color w:val="000000" w:themeColor="text1"/>
              <w:sz w:val="24"/>
            </w:rPr>
          </w:rPrChange>
        </w:rPr>
      </w:pPr>
      <w:r w:rsidRPr="000D1933">
        <w:rPr>
          <w:rFonts w:ascii="宋体" w:hAnsi="宋体" w:hint="eastAsia"/>
          <w:color w:val="000000" w:themeColor="text1"/>
          <w:sz w:val="24"/>
          <w:rPrChange w:id="517" w:author="admin" w:date="2022-01-16T16:11:00Z">
            <w:rPr>
              <w:rFonts w:ascii="宋体" w:hAnsi="宋体" w:hint="eastAsia"/>
              <w:color w:val="000000" w:themeColor="text1"/>
              <w:sz w:val="24"/>
            </w:rPr>
          </w:rPrChange>
        </w:rPr>
        <w:t>创新能力环节总得分=发表科研论文得分+出版专著得分+主持科研项目得分+科研获奖得分+课外科技活动得分+专利发明及软件著作权得分</w:t>
      </w:r>
    </w:p>
    <w:p w14:paraId="7BA0EBA1" w14:textId="77777777" w:rsidR="00410742" w:rsidRPr="000D1933" w:rsidRDefault="00F56262">
      <w:pPr>
        <w:spacing w:line="360" w:lineRule="auto"/>
        <w:ind w:firstLineChars="200" w:firstLine="480"/>
        <w:rPr>
          <w:rFonts w:ascii="宋体" w:hAnsi="宋体"/>
          <w:color w:val="000000" w:themeColor="text1"/>
          <w:sz w:val="24"/>
          <w:rPrChange w:id="518" w:author="admin" w:date="2022-01-16T16:11:00Z">
            <w:rPr>
              <w:rFonts w:ascii="宋体" w:hAnsi="宋体"/>
              <w:color w:val="000000" w:themeColor="text1"/>
              <w:sz w:val="24"/>
            </w:rPr>
          </w:rPrChange>
        </w:rPr>
      </w:pPr>
      <w:r w:rsidRPr="000D1933">
        <w:rPr>
          <w:rFonts w:ascii="宋体" w:hAnsi="宋体"/>
          <w:color w:val="000000" w:themeColor="text1"/>
          <w:sz w:val="24"/>
          <w:rPrChange w:id="519" w:author="admin" w:date="2022-01-16T16:11:00Z">
            <w:rPr>
              <w:rFonts w:ascii="宋体" w:hAnsi="宋体"/>
              <w:color w:val="000000" w:themeColor="text1"/>
              <w:sz w:val="24"/>
            </w:rPr>
          </w:rPrChange>
        </w:rPr>
        <w:t>专业能力环节总得分</w:t>
      </w:r>
      <w:r w:rsidRPr="000D1933">
        <w:rPr>
          <w:rFonts w:ascii="宋体" w:hAnsi="宋体" w:hint="eastAsia"/>
          <w:color w:val="000000" w:themeColor="text1"/>
          <w:sz w:val="24"/>
          <w:rPrChange w:id="520" w:author="admin" w:date="2022-01-16T16:11:00Z">
            <w:rPr>
              <w:rFonts w:ascii="宋体" w:hAnsi="宋体" w:hint="eastAsia"/>
              <w:color w:val="000000" w:themeColor="text1"/>
              <w:sz w:val="24"/>
            </w:rPr>
          </w:rPrChange>
        </w:rPr>
        <w:t>=发表科研论文得分+出版专著得分+主持科研项目得分+科研获奖得分+课外科技活动得分+专利发明及软件著作权得分+职业资格证书得分</w:t>
      </w:r>
    </w:p>
    <w:p w14:paraId="677C7220" w14:textId="77777777" w:rsidR="00410742" w:rsidRPr="000D1933" w:rsidRDefault="00F56262">
      <w:pPr>
        <w:spacing w:line="360" w:lineRule="auto"/>
        <w:ind w:firstLineChars="200" w:firstLine="480"/>
        <w:rPr>
          <w:rFonts w:ascii="宋体" w:hAnsi="宋体" w:cs="宋体"/>
          <w:color w:val="000000" w:themeColor="text1"/>
          <w:sz w:val="24"/>
          <w:rPrChange w:id="521" w:author="admin" w:date="2022-01-16T16:11:00Z">
            <w:rPr>
              <w:rFonts w:ascii="宋体" w:hAnsi="宋体" w:cs="宋体"/>
              <w:color w:val="000000" w:themeColor="text1"/>
              <w:sz w:val="24"/>
            </w:rPr>
          </w:rPrChange>
        </w:rPr>
      </w:pPr>
      <w:r w:rsidRPr="000D1933">
        <w:rPr>
          <w:rFonts w:ascii="宋体" w:hAnsi="宋体" w:cs="宋体" w:hint="eastAsia"/>
          <w:color w:val="000000" w:themeColor="text1"/>
          <w:sz w:val="24"/>
          <w:rPrChange w:id="522" w:author="admin" w:date="2022-01-16T16:11:00Z">
            <w:rPr>
              <w:rFonts w:ascii="宋体" w:hAnsi="宋体" w:cs="宋体" w:hint="eastAsia"/>
              <w:color w:val="000000" w:themeColor="text1"/>
              <w:sz w:val="24"/>
            </w:rPr>
          </w:rPrChange>
        </w:rPr>
        <w:t>4．社会活动情况</w:t>
      </w:r>
    </w:p>
    <w:p w14:paraId="2C333288" w14:textId="77777777" w:rsidR="00410742" w:rsidRPr="000D1933" w:rsidRDefault="00F56262">
      <w:pPr>
        <w:spacing w:line="360" w:lineRule="auto"/>
        <w:ind w:firstLineChars="200" w:firstLine="480"/>
        <w:rPr>
          <w:rFonts w:ascii="宋体" w:hAnsi="宋体"/>
          <w:color w:val="000000" w:themeColor="text1"/>
          <w:sz w:val="24"/>
          <w:rPrChange w:id="523" w:author="admin" w:date="2022-01-16T16:11:00Z">
            <w:rPr>
              <w:rFonts w:ascii="宋体" w:hAnsi="宋体"/>
              <w:color w:val="000000" w:themeColor="text1"/>
              <w:sz w:val="24"/>
            </w:rPr>
          </w:rPrChange>
        </w:rPr>
      </w:pPr>
      <w:r w:rsidRPr="000D1933">
        <w:rPr>
          <w:rFonts w:ascii="宋体" w:hAnsi="宋体" w:hint="eastAsia"/>
          <w:color w:val="000000" w:themeColor="text1"/>
          <w:sz w:val="24"/>
          <w:rPrChange w:id="524" w:author="admin" w:date="2022-01-16T16:11:00Z">
            <w:rPr>
              <w:rFonts w:ascii="宋体" w:hAnsi="宋体" w:hint="eastAsia"/>
              <w:color w:val="000000" w:themeColor="text1"/>
              <w:sz w:val="24"/>
            </w:rPr>
          </w:rPrChange>
        </w:rPr>
        <w:t>社会活动情况是指研究生必须参加新生教育活动、学校组织的各项课外活动、</w:t>
      </w:r>
      <w:r w:rsidR="00BE4885" w:rsidRPr="000D1933">
        <w:rPr>
          <w:rFonts w:ascii="宋体" w:hAnsi="宋体" w:hint="eastAsia"/>
          <w:color w:val="000000" w:themeColor="text1"/>
          <w:sz w:val="24"/>
          <w:rPrChange w:id="525" w:author="admin" w:date="2022-01-16T16:11:00Z">
            <w:rPr>
              <w:rFonts w:ascii="宋体" w:hAnsi="宋体" w:hint="eastAsia"/>
              <w:color w:val="000000" w:themeColor="text1"/>
              <w:sz w:val="24"/>
            </w:rPr>
          </w:rPrChange>
        </w:rPr>
        <w:t>经济管理学院</w:t>
      </w:r>
      <w:r w:rsidRPr="000D1933">
        <w:rPr>
          <w:rFonts w:ascii="宋体" w:hAnsi="宋体" w:hint="eastAsia"/>
          <w:color w:val="000000" w:themeColor="text1"/>
          <w:sz w:val="24"/>
          <w:rPrChange w:id="526" w:author="admin" w:date="2022-01-16T16:11:00Z">
            <w:rPr>
              <w:rFonts w:ascii="宋体" w:hAnsi="宋体" w:hint="eastAsia"/>
              <w:color w:val="000000" w:themeColor="text1"/>
              <w:sz w:val="24"/>
            </w:rPr>
          </w:rPrChange>
        </w:rPr>
        <w:t>组织的各项课外活动（包括</w:t>
      </w:r>
      <w:r w:rsidR="00BE4885" w:rsidRPr="000D1933">
        <w:rPr>
          <w:rFonts w:ascii="宋体" w:hAnsi="宋体" w:hint="eastAsia"/>
          <w:color w:val="000000" w:themeColor="text1"/>
          <w:sz w:val="24"/>
          <w:rPrChange w:id="527" w:author="admin" w:date="2022-01-16T16:11:00Z">
            <w:rPr>
              <w:rFonts w:ascii="宋体" w:hAnsi="宋体" w:hint="eastAsia"/>
              <w:color w:val="000000" w:themeColor="text1"/>
              <w:sz w:val="24"/>
            </w:rPr>
          </w:rPrChange>
        </w:rPr>
        <w:t>经济管理学院</w:t>
      </w:r>
      <w:r w:rsidRPr="000D1933">
        <w:rPr>
          <w:rFonts w:ascii="宋体" w:hAnsi="宋体" w:hint="eastAsia"/>
          <w:color w:val="000000" w:themeColor="text1"/>
          <w:sz w:val="24"/>
          <w:rPrChange w:id="528" w:author="admin" w:date="2022-01-16T16:11:00Z">
            <w:rPr>
              <w:rFonts w:ascii="宋体" w:hAnsi="宋体" w:hint="eastAsia"/>
              <w:color w:val="000000" w:themeColor="text1"/>
              <w:sz w:val="24"/>
            </w:rPr>
          </w:rPrChange>
        </w:rPr>
        <w:t>研究生学术论坛、运动会、文艺晚会和其他活动）等。考核采取逐项加分方式。</w:t>
      </w:r>
    </w:p>
    <w:p w14:paraId="43265D61" w14:textId="77777777" w:rsidR="00410742" w:rsidRPr="000D1933" w:rsidRDefault="00F56262">
      <w:pPr>
        <w:spacing w:line="360" w:lineRule="auto"/>
        <w:ind w:firstLineChars="150" w:firstLine="360"/>
        <w:rPr>
          <w:rFonts w:ascii="宋体" w:hAnsi="宋体"/>
          <w:color w:val="000000" w:themeColor="text1"/>
          <w:sz w:val="24"/>
          <w:rPrChange w:id="529" w:author="admin" w:date="2022-01-16T16:11:00Z">
            <w:rPr>
              <w:rFonts w:ascii="宋体" w:hAnsi="宋体"/>
              <w:color w:val="000000" w:themeColor="text1"/>
              <w:sz w:val="24"/>
            </w:rPr>
          </w:rPrChange>
        </w:rPr>
      </w:pPr>
      <w:r w:rsidRPr="000D1933">
        <w:rPr>
          <w:rFonts w:ascii="宋体" w:hAnsi="宋体" w:hint="eastAsia"/>
          <w:bCs/>
          <w:color w:val="000000" w:themeColor="text1"/>
          <w:sz w:val="24"/>
          <w:rPrChange w:id="530" w:author="admin" w:date="2022-01-16T16:11:00Z">
            <w:rPr>
              <w:rFonts w:ascii="宋体" w:hAnsi="宋体" w:hint="eastAsia"/>
              <w:bCs/>
              <w:color w:val="000000" w:themeColor="text1"/>
              <w:sz w:val="24"/>
            </w:rPr>
          </w:rPrChange>
        </w:rPr>
        <w:t>（1</w:t>
      </w:r>
      <w:r w:rsidRPr="000D1933">
        <w:rPr>
          <w:rFonts w:ascii="宋体" w:hAnsi="宋体"/>
          <w:bCs/>
          <w:color w:val="000000" w:themeColor="text1"/>
          <w:sz w:val="24"/>
          <w:rPrChange w:id="531" w:author="admin" w:date="2022-01-16T16:11:00Z">
            <w:rPr>
              <w:rFonts w:ascii="宋体" w:hAnsi="宋体"/>
              <w:bCs/>
              <w:color w:val="000000" w:themeColor="text1"/>
              <w:sz w:val="24"/>
            </w:rPr>
          </w:rPrChange>
        </w:rPr>
        <w:t>）</w:t>
      </w:r>
      <w:r w:rsidRPr="000D1933">
        <w:rPr>
          <w:rFonts w:ascii="宋体" w:hAnsi="宋体" w:hint="eastAsia"/>
          <w:bCs/>
          <w:color w:val="000000" w:themeColor="text1"/>
          <w:sz w:val="24"/>
          <w:rPrChange w:id="532" w:author="admin" w:date="2022-01-16T16:11:00Z">
            <w:rPr>
              <w:rFonts w:ascii="宋体" w:hAnsi="宋体" w:hint="eastAsia"/>
              <w:bCs/>
              <w:color w:val="000000" w:themeColor="text1"/>
              <w:sz w:val="24"/>
            </w:rPr>
          </w:rPrChange>
        </w:rPr>
        <w:t>研究生参加新生教育活动和</w:t>
      </w:r>
      <w:r w:rsidR="00BE4885" w:rsidRPr="000D1933">
        <w:rPr>
          <w:rFonts w:ascii="宋体" w:hAnsi="宋体" w:hint="eastAsia"/>
          <w:bCs/>
          <w:color w:val="000000" w:themeColor="text1"/>
          <w:sz w:val="24"/>
          <w:rPrChange w:id="533" w:author="admin" w:date="2022-01-16T16:11:00Z">
            <w:rPr>
              <w:rFonts w:ascii="宋体" w:hAnsi="宋体" w:hint="eastAsia"/>
              <w:bCs/>
              <w:color w:val="000000" w:themeColor="text1"/>
              <w:sz w:val="24"/>
            </w:rPr>
          </w:rPrChange>
        </w:rPr>
        <w:t>经济管理学院</w:t>
      </w:r>
      <w:r w:rsidRPr="000D1933">
        <w:rPr>
          <w:rFonts w:ascii="宋体" w:hAnsi="宋体" w:hint="eastAsia"/>
          <w:bCs/>
          <w:color w:val="000000" w:themeColor="text1"/>
          <w:sz w:val="24"/>
          <w:rPrChange w:id="534" w:author="admin" w:date="2022-01-16T16:11:00Z">
            <w:rPr>
              <w:rFonts w:ascii="宋体" w:hAnsi="宋体" w:hint="eastAsia"/>
              <w:bCs/>
              <w:color w:val="000000" w:themeColor="text1"/>
              <w:sz w:val="24"/>
            </w:rPr>
          </w:rPrChange>
        </w:rPr>
        <w:t>研究生学术论坛每项加10分（由</w:t>
      </w:r>
      <w:r w:rsidR="00BE4885" w:rsidRPr="000D1933">
        <w:rPr>
          <w:rFonts w:ascii="宋体" w:hAnsi="宋体" w:hint="eastAsia"/>
          <w:bCs/>
          <w:color w:val="000000" w:themeColor="text1"/>
          <w:sz w:val="24"/>
          <w:rPrChange w:id="535" w:author="admin" w:date="2022-01-16T16:11:00Z">
            <w:rPr>
              <w:rFonts w:ascii="宋体" w:hAnsi="宋体" w:hint="eastAsia"/>
              <w:bCs/>
              <w:color w:val="000000" w:themeColor="text1"/>
              <w:sz w:val="24"/>
            </w:rPr>
          </w:rPrChange>
        </w:rPr>
        <w:t>经济管理学院</w:t>
      </w:r>
      <w:r w:rsidRPr="000D1933">
        <w:rPr>
          <w:rFonts w:ascii="宋体" w:hAnsi="宋体" w:hint="eastAsia"/>
          <w:bCs/>
          <w:color w:val="000000" w:themeColor="text1"/>
          <w:sz w:val="24"/>
          <w:rPrChange w:id="536" w:author="admin" w:date="2022-01-16T16:11:00Z">
            <w:rPr>
              <w:rFonts w:ascii="宋体" w:hAnsi="宋体" w:hint="eastAsia"/>
              <w:bCs/>
              <w:color w:val="000000" w:themeColor="text1"/>
              <w:sz w:val="24"/>
            </w:rPr>
          </w:rPrChange>
        </w:rPr>
        <w:t>研究生秘书负责考核）。研究生参加</w:t>
      </w:r>
      <w:r w:rsidRPr="000D1933">
        <w:rPr>
          <w:rFonts w:ascii="宋体" w:hAnsi="宋体" w:hint="eastAsia"/>
          <w:color w:val="000000" w:themeColor="text1"/>
          <w:sz w:val="24"/>
          <w:rPrChange w:id="537" w:author="admin" w:date="2022-01-16T16:11:00Z">
            <w:rPr>
              <w:rFonts w:ascii="宋体" w:hAnsi="宋体" w:hint="eastAsia"/>
              <w:color w:val="000000" w:themeColor="text1"/>
              <w:sz w:val="24"/>
            </w:rPr>
          </w:rPrChange>
        </w:rPr>
        <w:t>学校和学院组织的各项课外活动并</w:t>
      </w:r>
      <w:r w:rsidRPr="000D1933">
        <w:rPr>
          <w:rFonts w:ascii="宋体" w:hAnsi="宋体" w:hint="eastAsia"/>
          <w:bCs/>
          <w:color w:val="000000" w:themeColor="text1"/>
          <w:sz w:val="24"/>
          <w:rPrChange w:id="538" w:author="admin" w:date="2022-01-16T16:11:00Z">
            <w:rPr>
              <w:rFonts w:ascii="宋体" w:hAnsi="宋体" w:hint="eastAsia"/>
              <w:bCs/>
              <w:color w:val="000000" w:themeColor="text1"/>
              <w:sz w:val="24"/>
            </w:rPr>
          </w:rPrChange>
        </w:rPr>
        <w:t>获奖，每项活动加10分（需提供获奖证明）。</w:t>
      </w:r>
    </w:p>
    <w:p w14:paraId="31D92124" w14:textId="77777777" w:rsidR="00410742" w:rsidRPr="000D1933" w:rsidRDefault="00F56262">
      <w:pPr>
        <w:spacing w:line="360" w:lineRule="auto"/>
        <w:ind w:rightChars="-244" w:right="-512" w:firstLineChars="50" w:firstLine="120"/>
        <w:rPr>
          <w:rFonts w:ascii="宋体" w:hAnsi="宋体"/>
          <w:color w:val="000000" w:themeColor="text1"/>
          <w:sz w:val="24"/>
          <w:rPrChange w:id="539" w:author="admin" w:date="2022-01-16T16:11:00Z">
            <w:rPr>
              <w:rFonts w:ascii="宋体" w:hAnsi="宋体"/>
              <w:color w:val="000000" w:themeColor="text1"/>
              <w:sz w:val="24"/>
            </w:rPr>
          </w:rPrChange>
        </w:rPr>
      </w:pPr>
      <w:r w:rsidRPr="000D1933">
        <w:rPr>
          <w:rFonts w:ascii="宋体" w:hAnsi="宋体" w:hint="eastAsia"/>
          <w:color w:val="000000" w:themeColor="text1"/>
          <w:sz w:val="24"/>
          <w:rPrChange w:id="540" w:author="admin" w:date="2022-01-16T16:11:00Z">
            <w:rPr>
              <w:rFonts w:ascii="宋体" w:hAnsi="宋体" w:hint="eastAsia"/>
              <w:color w:val="000000" w:themeColor="text1"/>
              <w:sz w:val="24"/>
            </w:rPr>
          </w:rPrChange>
        </w:rPr>
        <w:t xml:space="preserve">  （2）研究生干部加分</w:t>
      </w:r>
    </w:p>
    <w:p w14:paraId="71D91FD1" w14:textId="77777777" w:rsidR="00410742" w:rsidRPr="000D1933" w:rsidRDefault="006333A6" w:rsidP="00B25596">
      <w:pPr>
        <w:spacing w:line="360" w:lineRule="auto"/>
        <w:ind w:rightChars="-244" w:right="-512" w:firstLineChars="200" w:firstLine="480"/>
        <w:rPr>
          <w:rFonts w:ascii="宋体" w:hAnsi="宋体"/>
          <w:color w:val="000000" w:themeColor="text1"/>
          <w:sz w:val="24"/>
          <w:rPrChange w:id="541" w:author="admin" w:date="2022-01-16T16:11:00Z">
            <w:rPr>
              <w:rFonts w:ascii="宋体" w:hAnsi="宋体"/>
              <w:color w:val="000000" w:themeColor="text1"/>
              <w:sz w:val="24"/>
            </w:rPr>
          </w:rPrChange>
        </w:rPr>
      </w:pPr>
      <w:r w:rsidRPr="000D1933">
        <w:rPr>
          <w:rFonts w:ascii="宋体" w:hAnsi="宋体" w:hint="eastAsia"/>
          <w:color w:val="000000" w:themeColor="text1"/>
          <w:sz w:val="24"/>
          <w:rPrChange w:id="542" w:author="admin" w:date="2022-01-16T16:11:00Z">
            <w:rPr>
              <w:rFonts w:ascii="宋体" w:hAnsi="宋体" w:hint="eastAsia"/>
              <w:color w:val="000000" w:themeColor="text1"/>
              <w:sz w:val="24"/>
            </w:rPr>
          </w:rPrChange>
        </w:rPr>
        <w:t>担任研究生社团干部、党</w:t>
      </w:r>
      <w:r w:rsidR="00F56262" w:rsidRPr="000D1933">
        <w:rPr>
          <w:rFonts w:ascii="宋体" w:hAnsi="宋体" w:hint="eastAsia"/>
          <w:color w:val="000000" w:themeColor="text1"/>
          <w:sz w:val="24"/>
          <w:rPrChange w:id="543" w:author="admin" w:date="2022-01-16T16:11:00Z">
            <w:rPr>
              <w:rFonts w:ascii="宋体" w:hAnsi="宋体" w:hint="eastAsia"/>
              <w:color w:val="000000" w:themeColor="text1"/>
              <w:sz w:val="24"/>
            </w:rPr>
          </w:rPrChange>
        </w:rPr>
        <w:t>支部书记</w:t>
      </w:r>
      <w:r w:rsidR="009939D3" w:rsidRPr="000D1933">
        <w:rPr>
          <w:rFonts w:ascii="宋体" w:hAnsi="宋体" w:hint="eastAsia"/>
          <w:color w:val="000000" w:themeColor="text1"/>
          <w:sz w:val="24"/>
          <w:rPrChange w:id="544" w:author="admin" w:date="2022-01-16T16:11:00Z">
            <w:rPr>
              <w:rFonts w:ascii="宋体" w:hAnsi="宋体" w:hint="eastAsia"/>
              <w:color w:val="000000" w:themeColor="text1"/>
              <w:sz w:val="24"/>
            </w:rPr>
          </w:rPrChange>
        </w:rPr>
        <w:t>等学生干部的</w:t>
      </w:r>
      <w:r w:rsidR="00F56262" w:rsidRPr="000D1933">
        <w:rPr>
          <w:rFonts w:ascii="宋体" w:hAnsi="宋体" w:hint="eastAsia"/>
          <w:color w:val="000000" w:themeColor="text1"/>
          <w:sz w:val="24"/>
          <w:rPrChange w:id="545" w:author="admin" w:date="2022-01-16T16:11:00Z">
            <w:rPr>
              <w:rFonts w:ascii="宋体" w:hAnsi="宋体" w:hint="eastAsia"/>
              <w:color w:val="000000" w:themeColor="text1"/>
              <w:sz w:val="24"/>
            </w:rPr>
          </w:rPrChange>
        </w:rPr>
        <w:t>研究生，经考核后，按表9标准加分。</w:t>
      </w:r>
    </w:p>
    <w:p w14:paraId="31A6888B" w14:textId="77777777" w:rsidR="00410742" w:rsidRPr="000D1933" w:rsidRDefault="00F56262">
      <w:pPr>
        <w:spacing w:line="360" w:lineRule="auto"/>
        <w:ind w:rightChars="-244" w:right="-512" w:firstLineChars="200" w:firstLine="420"/>
        <w:jc w:val="center"/>
        <w:rPr>
          <w:rFonts w:ascii="宋体" w:hAnsi="宋体"/>
          <w:color w:val="000000" w:themeColor="text1"/>
          <w:szCs w:val="21"/>
          <w:rPrChange w:id="546"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547" w:author="admin" w:date="2022-01-16T16:11:00Z">
            <w:rPr>
              <w:rFonts w:ascii="宋体" w:hAnsi="宋体" w:hint="eastAsia"/>
              <w:color w:val="000000" w:themeColor="text1"/>
              <w:szCs w:val="21"/>
            </w:rPr>
          </w:rPrChange>
        </w:rPr>
        <w:t>表9  研究生干部加分标准</w:t>
      </w:r>
    </w:p>
    <w:tbl>
      <w:tblPr>
        <w:tblW w:w="98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5"/>
        <w:gridCol w:w="3260"/>
      </w:tblGrid>
      <w:tr w:rsidR="000D1933" w:rsidRPr="000D1933" w14:paraId="2D54B512" w14:textId="77777777" w:rsidTr="00A2354F">
        <w:tc>
          <w:tcPr>
            <w:tcW w:w="6545" w:type="dxa"/>
          </w:tcPr>
          <w:p w14:paraId="5CD0FA76" w14:textId="77777777" w:rsidR="00410742" w:rsidRPr="000D1933" w:rsidRDefault="00F56262">
            <w:pPr>
              <w:spacing w:line="360" w:lineRule="auto"/>
              <w:ind w:rightChars="-244" w:right="-512"/>
              <w:jc w:val="center"/>
              <w:rPr>
                <w:rFonts w:ascii="宋体" w:hAnsi="宋体"/>
                <w:color w:val="000000" w:themeColor="text1"/>
                <w:szCs w:val="21"/>
                <w:rPrChange w:id="548"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549" w:author="admin" w:date="2022-01-16T16:11:00Z">
                  <w:rPr>
                    <w:rFonts w:ascii="宋体" w:hAnsi="宋体" w:hint="eastAsia"/>
                    <w:color w:val="000000" w:themeColor="text1"/>
                    <w:szCs w:val="21"/>
                  </w:rPr>
                </w:rPrChange>
              </w:rPr>
              <w:t>研究生干部类别</w:t>
            </w:r>
          </w:p>
        </w:tc>
        <w:tc>
          <w:tcPr>
            <w:tcW w:w="3260" w:type="dxa"/>
          </w:tcPr>
          <w:p w14:paraId="58256306" w14:textId="77777777" w:rsidR="00410742" w:rsidRPr="000D1933" w:rsidRDefault="00F56262">
            <w:pPr>
              <w:spacing w:line="360" w:lineRule="auto"/>
              <w:ind w:rightChars="-244" w:right="-512"/>
              <w:jc w:val="center"/>
              <w:rPr>
                <w:rFonts w:ascii="宋体" w:hAnsi="宋体"/>
                <w:color w:val="000000" w:themeColor="text1"/>
                <w:szCs w:val="21"/>
                <w:rPrChange w:id="550"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551" w:author="admin" w:date="2022-01-16T16:11:00Z">
                  <w:rPr>
                    <w:rFonts w:ascii="宋体" w:hAnsi="宋体" w:hint="eastAsia"/>
                    <w:color w:val="000000" w:themeColor="text1"/>
                    <w:szCs w:val="21"/>
                  </w:rPr>
                </w:rPrChange>
              </w:rPr>
              <w:t>加分标准</w:t>
            </w:r>
          </w:p>
        </w:tc>
      </w:tr>
      <w:tr w:rsidR="000D1933" w:rsidRPr="000D1933" w14:paraId="5B3A04CE" w14:textId="77777777" w:rsidTr="00A2354F">
        <w:tc>
          <w:tcPr>
            <w:tcW w:w="6545" w:type="dxa"/>
          </w:tcPr>
          <w:p w14:paraId="25B34FDA" w14:textId="77777777" w:rsidR="00410742" w:rsidRPr="000D1933" w:rsidRDefault="00F56262">
            <w:pPr>
              <w:spacing w:line="360" w:lineRule="auto"/>
              <w:ind w:rightChars="-244" w:right="-512"/>
              <w:rPr>
                <w:rFonts w:ascii="宋体" w:hAnsi="宋体"/>
                <w:color w:val="000000" w:themeColor="text1"/>
                <w:szCs w:val="21"/>
                <w:rPrChange w:id="552"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553" w:author="admin" w:date="2022-01-16T16:11:00Z">
                  <w:rPr>
                    <w:rFonts w:ascii="宋体" w:hAnsi="宋体" w:hint="eastAsia"/>
                    <w:color w:val="000000" w:themeColor="text1"/>
                    <w:szCs w:val="21"/>
                  </w:rPr>
                </w:rPrChange>
              </w:rPr>
              <w:t>1.校</w:t>
            </w:r>
            <w:proofErr w:type="gramStart"/>
            <w:r w:rsidRPr="000D1933">
              <w:rPr>
                <w:rFonts w:ascii="宋体" w:hAnsi="宋体" w:hint="eastAsia"/>
                <w:color w:val="000000" w:themeColor="text1"/>
                <w:szCs w:val="21"/>
                <w:rPrChange w:id="554" w:author="admin" w:date="2022-01-16T16:11:00Z">
                  <w:rPr>
                    <w:rFonts w:ascii="宋体" w:hAnsi="宋体" w:hint="eastAsia"/>
                    <w:color w:val="000000" w:themeColor="text1"/>
                    <w:szCs w:val="21"/>
                  </w:rPr>
                </w:rPrChange>
              </w:rPr>
              <w:t>研</w:t>
            </w:r>
            <w:proofErr w:type="gramEnd"/>
            <w:r w:rsidRPr="000D1933">
              <w:rPr>
                <w:rFonts w:ascii="宋体" w:hAnsi="宋体" w:hint="eastAsia"/>
                <w:color w:val="000000" w:themeColor="text1"/>
                <w:szCs w:val="21"/>
                <w:rPrChange w:id="555" w:author="admin" w:date="2022-01-16T16:11:00Z">
                  <w:rPr>
                    <w:rFonts w:ascii="宋体" w:hAnsi="宋体" w:hint="eastAsia"/>
                    <w:color w:val="000000" w:themeColor="text1"/>
                    <w:szCs w:val="21"/>
                  </w:rPr>
                </w:rPrChange>
              </w:rPr>
              <w:t>会主席、副主席</w:t>
            </w:r>
          </w:p>
          <w:p w14:paraId="6B0B2FA4" w14:textId="77777777" w:rsidR="00410742" w:rsidRPr="000D1933" w:rsidRDefault="00F56262" w:rsidP="009939D3">
            <w:pPr>
              <w:spacing w:line="360" w:lineRule="auto"/>
              <w:ind w:rightChars="-244" w:right="-512"/>
              <w:rPr>
                <w:rFonts w:ascii="宋体" w:hAnsi="宋体"/>
                <w:color w:val="000000" w:themeColor="text1"/>
                <w:szCs w:val="21"/>
                <w:rPrChange w:id="556"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557" w:author="admin" w:date="2022-01-16T16:11:00Z">
                  <w:rPr>
                    <w:rFonts w:ascii="宋体" w:hAnsi="宋体" w:hint="eastAsia"/>
                    <w:color w:val="000000" w:themeColor="text1"/>
                    <w:szCs w:val="21"/>
                  </w:rPr>
                </w:rPrChange>
              </w:rPr>
              <w:t>2.</w:t>
            </w:r>
            <w:r w:rsidR="009939D3" w:rsidRPr="000D1933">
              <w:rPr>
                <w:rFonts w:ascii="宋体" w:hAnsi="宋体" w:hint="eastAsia"/>
                <w:color w:val="000000" w:themeColor="text1"/>
                <w:szCs w:val="21"/>
                <w:rPrChange w:id="558" w:author="admin" w:date="2022-01-16T16:11:00Z">
                  <w:rPr>
                    <w:rFonts w:ascii="宋体" w:hAnsi="宋体" w:hint="eastAsia"/>
                    <w:color w:val="000000" w:themeColor="text1"/>
                    <w:szCs w:val="21"/>
                  </w:rPr>
                </w:rPrChange>
              </w:rPr>
              <w:t>研究生学术交流中心主任、副主任，杂志主编、学报主编</w:t>
            </w:r>
          </w:p>
        </w:tc>
        <w:tc>
          <w:tcPr>
            <w:tcW w:w="3260" w:type="dxa"/>
          </w:tcPr>
          <w:p w14:paraId="272F916D" w14:textId="77777777" w:rsidR="009939D3" w:rsidRPr="000D1933" w:rsidRDefault="009939D3" w:rsidP="009939D3">
            <w:pPr>
              <w:spacing w:line="360" w:lineRule="auto"/>
              <w:ind w:rightChars="-244" w:right="-512"/>
              <w:jc w:val="left"/>
              <w:rPr>
                <w:rFonts w:ascii="宋体" w:hAnsi="宋体"/>
                <w:color w:val="000000" w:themeColor="text1"/>
                <w:szCs w:val="21"/>
                <w:rPrChange w:id="559" w:author="admin" w:date="2022-01-16T16:11:00Z">
                  <w:rPr>
                    <w:rFonts w:ascii="宋体" w:hAnsi="宋体"/>
                    <w:color w:val="FF0000"/>
                    <w:szCs w:val="21"/>
                  </w:rPr>
                </w:rPrChange>
              </w:rPr>
            </w:pPr>
            <w:r w:rsidRPr="000D1933">
              <w:rPr>
                <w:rFonts w:ascii="宋体" w:hAnsi="宋体" w:hint="eastAsia"/>
                <w:color w:val="000000" w:themeColor="text1"/>
                <w:szCs w:val="21"/>
                <w:rPrChange w:id="560" w:author="admin" w:date="2022-01-16T16:11:00Z">
                  <w:rPr>
                    <w:rFonts w:ascii="宋体" w:hAnsi="宋体" w:hint="eastAsia"/>
                    <w:color w:val="FF0000"/>
                    <w:szCs w:val="21"/>
                  </w:rPr>
                </w:rPrChange>
              </w:rPr>
              <w:t>考核优秀：加2</w:t>
            </w:r>
            <w:r w:rsidRPr="000D1933">
              <w:rPr>
                <w:rFonts w:ascii="宋体" w:hAnsi="宋体"/>
                <w:color w:val="000000" w:themeColor="text1"/>
                <w:szCs w:val="21"/>
                <w:rPrChange w:id="561" w:author="admin" w:date="2022-01-16T16:11:00Z">
                  <w:rPr>
                    <w:rFonts w:ascii="宋体" w:hAnsi="宋体"/>
                    <w:color w:val="FF0000"/>
                    <w:szCs w:val="21"/>
                  </w:rPr>
                </w:rPrChange>
              </w:rPr>
              <w:t>5</w:t>
            </w:r>
            <w:r w:rsidRPr="000D1933">
              <w:rPr>
                <w:rFonts w:ascii="宋体" w:hAnsi="宋体" w:hint="eastAsia"/>
                <w:color w:val="000000" w:themeColor="text1"/>
                <w:szCs w:val="21"/>
                <w:rPrChange w:id="562" w:author="admin" w:date="2022-01-16T16:11:00Z">
                  <w:rPr>
                    <w:rFonts w:ascii="宋体" w:hAnsi="宋体" w:hint="eastAsia"/>
                    <w:color w:val="FF0000"/>
                    <w:szCs w:val="21"/>
                  </w:rPr>
                </w:rPrChange>
              </w:rPr>
              <w:t>分</w:t>
            </w:r>
          </w:p>
          <w:p w14:paraId="66EADD55" w14:textId="77777777" w:rsidR="00410742" w:rsidRPr="000D1933" w:rsidRDefault="009939D3" w:rsidP="00AB51BD">
            <w:pPr>
              <w:spacing w:line="360" w:lineRule="auto"/>
              <w:ind w:rightChars="-244" w:right="-512"/>
              <w:jc w:val="left"/>
              <w:rPr>
                <w:rFonts w:ascii="宋体" w:hAnsi="宋体"/>
                <w:color w:val="000000" w:themeColor="text1"/>
                <w:szCs w:val="21"/>
                <w:rPrChange w:id="563" w:author="admin" w:date="2022-01-16T16:11:00Z">
                  <w:rPr>
                    <w:rFonts w:ascii="宋体" w:hAnsi="宋体"/>
                    <w:color w:val="FF0000"/>
                    <w:szCs w:val="21"/>
                  </w:rPr>
                </w:rPrChange>
              </w:rPr>
            </w:pPr>
            <w:r w:rsidRPr="000D1933">
              <w:rPr>
                <w:rFonts w:ascii="宋体" w:hAnsi="宋体" w:hint="eastAsia"/>
                <w:color w:val="000000" w:themeColor="text1"/>
                <w:szCs w:val="21"/>
                <w:rPrChange w:id="564" w:author="admin" w:date="2022-01-16T16:11:00Z">
                  <w:rPr>
                    <w:rFonts w:ascii="宋体" w:hAnsi="宋体" w:hint="eastAsia"/>
                    <w:color w:val="FF0000"/>
                    <w:szCs w:val="21"/>
                  </w:rPr>
                </w:rPrChange>
              </w:rPr>
              <w:t>考核合格：加</w:t>
            </w:r>
            <w:r w:rsidRPr="000D1933">
              <w:rPr>
                <w:rFonts w:ascii="宋体" w:hAnsi="宋体"/>
                <w:color w:val="000000" w:themeColor="text1"/>
                <w:szCs w:val="21"/>
                <w:rPrChange w:id="565" w:author="admin" w:date="2022-01-16T16:11:00Z">
                  <w:rPr>
                    <w:rFonts w:ascii="宋体" w:hAnsi="宋体"/>
                    <w:color w:val="FF0000"/>
                    <w:szCs w:val="21"/>
                  </w:rPr>
                </w:rPrChange>
              </w:rPr>
              <w:t>20</w:t>
            </w:r>
            <w:r w:rsidRPr="000D1933">
              <w:rPr>
                <w:rFonts w:ascii="宋体" w:hAnsi="宋体" w:hint="eastAsia"/>
                <w:color w:val="000000" w:themeColor="text1"/>
                <w:szCs w:val="21"/>
                <w:rPrChange w:id="566" w:author="admin" w:date="2022-01-16T16:11:00Z">
                  <w:rPr>
                    <w:rFonts w:ascii="宋体" w:hAnsi="宋体" w:hint="eastAsia"/>
                    <w:color w:val="FF0000"/>
                    <w:szCs w:val="21"/>
                  </w:rPr>
                </w:rPrChange>
              </w:rPr>
              <w:t>分</w:t>
            </w:r>
          </w:p>
        </w:tc>
      </w:tr>
      <w:tr w:rsidR="000D1933" w:rsidRPr="000D1933" w14:paraId="170970E9" w14:textId="77777777" w:rsidTr="00A2354F">
        <w:tc>
          <w:tcPr>
            <w:tcW w:w="6545" w:type="dxa"/>
          </w:tcPr>
          <w:p w14:paraId="5BD7477F" w14:textId="77777777" w:rsidR="009939D3" w:rsidRPr="000D1933" w:rsidRDefault="009939D3" w:rsidP="009939D3">
            <w:pPr>
              <w:spacing w:line="360" w:lineRule="auto"/>
              <w:ind w:rightChars="-244" w:right="-512"/>
              <w:rPr>
                <w:rFonts w:ascii="宋体" w:hAnsi="宋体"/>
                <w:color w:val="000000" w:themeColor="text1"/>
                <w:szCs w:val="21"/>
                <w:rPrChange w:id="567" w:author="admin" w:date="2022-01-16T16:11:00Z">
                  <w:rPr>
                    <w:rFonts w:ascii="宋体" w:hAnsi="宋体"/>
                    <w:color w:val="000000" w:themeColor="text1"/>
                    <w:szCs w:val="21"/>
                  </w:rPr>
                </w:rPrChange>
              </w:rPr>
            </w:pPr>
            <w:r w:rsidRPr="000D1933">
              <w:rPr>
                <w:rFonts w:ascii="宋体" w:hAnsi="宋体"/>
                <w:color w:val="000000" w:themeColor="text1"/>
                <w:szCs w:val="21"/>
                <w:rPrChange w:id="568" w:author="admin" w:date="2022-01-16T16:11:00Z">
                  <w:rPr>
                    <w:rFonts w:ascii="宋体" w:hAnsi="宋体"/>
                    <w:color w:val="000000" w:themeColor="text1"/>
                    <w:szCs w:val="21"/>
                  </w:rPr>
                </w:rPrChange>
              </w:rPr>
              <w:t>1</w:t>
            </w:r>
            <w:r w:rsidRPr="000D1933">
              <w:rPr>
                <w:rFonts w:ascii="宋体" w:hAnsi="宋体" w:hint="eastAsia"/>
                <w:color w:val="000000" w:themeColor="text1"/>
                <w:szCs w:val="21"/>
                <w:rPrChange w:id="569" w:author="admin" w:date="2022-01-16T16:11:00Z">
                  <w:rPr>
                    <w:rFonts w:ascii="宋体" w:hAnsi="宋体" w:hint="eastAsia"/>
                    <w:color w:val="000000" w:themeColor="text1"/>
                    <w:szCs w:val="21"/>
                  </w:rPr>
                </w:rPrChange>
              </w:rPr>
              <w:t>.经济管理学院研究生会主席、副主席、研究生团总支副书记</w:t>
            </w:r>
          </w:p>
          <w:p w14:paraId="6CDECC38" w14:textId="77777777" w:rsidR="009939D3" w:rsidRPr="000D1933" w:rsidRDefault="009939D3" w:rsidP="009939D3">
            <w:pPr>
              <w:spacing w:line="360" w:lineRule="auto"/>
              <w:ind w:rightChars="-244" w:right="-512"/>
              <w:rPr>
                <w:rFonts w:ascii="宋体" w:hAnsi="宋体"/>
                <w:color w:val="000000" w:themeColor="text1"/>
                <w:szCs w:val="21"/>
                <w:rPrChange w:id="570" w:author="admin" w:date="2022-01-16T16:11:00Z">
                  <w:rPr>
                    <w:rFonts w:ascii="宋体" w:hAnsi="宋体"/>
                    <w:color w:val="000000" w:themeColor="text1"/>
                    <w:szCs w:val="21"/>
                  </w:rPr>
                </w:rPrChange>
              </w:rPr>
            </w:pPr>
            <w:r w:rsidRPr="000D1933">
              <w:rPr>
                <w:rFonts w:ascii="宋体" w:hAnsi="宋体"/>
                <w:color w:val="000000" w:themeColor="text1"/>
                <w:szCs w:val="21"/>
                <w:rPrChange w:id="571" w:author="admin" w:date="2022-01-16T16:11:00Z">
                  <w:rPr>
                    <w:rFonts w:ascii="宋体" w:hAnsi="宋体"/>
                    <w:color w:val="FF0000"/>
                    <w:szCs w:val="21"/>
                  </w:rPr>
                </w:rPrChange>
              </w:rPr>
              <w:t>2.</w:t>
            </w:r>
            <w:r w:rsidRPr="000D1933">
              <w:rPr>
                <w:rFonts w:ascii="宋体" w:hAnsi="宋体" w:hint="eastAsia"/>
                <w:color w:val="000000" w:themeColor="text1"/>
                <w:szCs w:val="21"/>
                <w:rPrChange w:id="572" w:author="admin" w:date="2022-01-16T16:11:00Z">
                  <w:rPr>
                    <w:rFonts w:ascii="宋体" w:hAnsi="宋体" w:hint="eastAsia"/>
                    <w:color w:val="FF0000"/>
                    <w:szCs w:val="21"/>
                  </w:rPr>
                </w:rPrChange>
              </w:rPr>
              <w:t>各班级班长、团支书、党支部书记</w:t>
            </w:r>
          </w:p>
        </w:tc>
        <w:tc>
          <w:tcPr>
            <w:tcW w:w="3260" w:type="dxa"/>
          </w:tcPr>
          <w:p w14:paraId="3A4D6E90" w14:textId="77777777" w:rsidR="009939D3" w:rsidRPr="000D1933" w:rsidRDefault="009939D3" w:rsidP="009939D3">
            <w:pPr>
              <w:spacing w:line="360" w:lineRule="auto"/>
              <w:ind w:rightChars="-244" w:right="-512"/>
              <w:jc w:val="left"/>
              <w:rPr>
                <w:rFonts w:ascii="宋体" w:hAnsi="宋体"/>
                <w:color w:val="000000" w:themeColor="text1"/>
                <w:szCs w:val="21"/>
                <w:rPrChange w:id="573"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574" w:author="admin" w:date="2022-01-16T16:11:00Z">
                  <w:rPr>
                    <w:rFonts w:ascii="宋体" w:hAnsi="宋体" w:hint="eastAsia"/>
                    <w:color w:val="000000" w:themeColor="text1"/>
                    <w:szCs w:val="21"/>
                  </w:rPr>
                </w:rPrChange>
              </w:rPr>
              <w:t>考核优秀：加20分</w:t>
            </w:r>
          </w:p>
          <w:p w14:paraId="47976BA5" w14:textId="77777777" w:rsidR="009939D3" w:rsidRPr="000D1933" w:rsidRDefault="009939D3" w:rsidP="009939D3">
            <w:pPr>
              <w:spacing w:line="360" w:lineRule="auto"/>
              <w:ind w:rightChars="-244" w:right="-512"/>
              <w:jc w:val="left"/>
              <w:rPr>
                <w:rFonts w:ascii="宋体" w:hAnsi="宋体"/>
                <w:color w:val="000000" w:themeColor="text1"/>
                <w:szCs w:val="21"/>
                <w:rPrChange w:id="575"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576" w:author="admin" w:date="2022-01-16T16:11:00Z">
                  <w:rPr>
                    <w:rFonts w:ascii="宋体" w:hAnsi="宋体" w:hint="eastAsia"/>
                    <w:color w:val="000000" w:themeColor="text1"/>
                    <w:szCs w:val="21"/>
                  </w:rPr>
                </w:rPrChange>
              </w:rPr>
              <w:t>考核合格：加15分</w:t>
            </w:r>
          </w:p>
        </w:tc>
      </w:tr>
      <w:tr w:rsidR="000D1933" w:rsidRPr="000D1933" w14:paraId="138473C2" w14:textId="77777777" w:rsidTr="00A2354F">
        <w:tc>
          <w:tcPr>
            <w:tcW w:w="6545" w:type="dxa"/>
          </w:tcPr>
          <w:p w14:paraId="603D578F" w14:textId="77777777" w:rsidR="00410742" w:rsidRPr="000D1933" w:rsidRDefault="00F56262">
            <w:pPr>
              <w:spacing w:line="360" w:lineRule="auto"/>
              <w:ind w:rightChars="-244" w:right="-512"/>
              <w:rPr>
                <w:rFonts w:ascii="宋体" w:hAnsi="宋体"/>
                <w:color w:val="000000" w:themeColor="text1"/>
                <w:szCs w:val="21"/>
                <w:rPrChange w:id="577"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578" w:author="admin" w:date="2022-01-16T16:11:00Z">
                  <w:rPr>
                    <w:rFonts w:ascii="宋体" w:hAnsi="宋体" w:hint="eastAsia"/>
                    <w:color w:val="000000" w:themeColor="text1"/>
                    <w:szCs w:val="21"/>
                  </w:rPr>
                </w:rPrChange>
              </w:rPr>
              <w:t>1、</w:t>
            </w:r>
            <w:r w:rsidR="00BE4885" w:rsidRPr="000D1933">
              <w:rPr>
                <w:rFonts w:ascii="宋体" w:hAnsi="宋体" w:hint="eastAsia"/>
                <w:color w:val="000000" w:themeColor="text1"/>
                <w:szCs w:val="21"/>
                <w:rPrChange w:id="579" w:author="admin" w:date="2022-01-16T16:11:00Z">
                  <w:rPr>
                    <w:rFonts w:ascii="宋体" w:hAnsi="宋体" w:hint="eastAsia"/>
                    <w:color w:val="000000" w:themeColor="text1"/>
                    <w:szCs w:val="21"/>
                  </w:rPr>
                </w:rPrChange>
              </w:rPr>
              <w:t>经济管理学院</w:t>
            </w:r>
            <w:r w:rsidRPr="000D1933">
              <w:rPr>
                <w:rFonts w:ascii="宋体" w:hAnsi="宋体" w:hint="eastAsia"/>
                <w:color w:val="000000" w:themeColor="text1"/>
                <w:szCs w:val="21"/>
                <w:rPrChange w:id="580" w:author="admin" w:date="2022-01-16T16:11:00Z">
                  <w:rPr>
                    <w:rFonts w:ascii="宋体" w:hAnsi="宋体" w:hint="eastAsia"/>
                    <w:color w:val="000000" w:themeColor="text1"/>
                    <w:szCs w:val="21"/>
                  </w:rPr>
                </w:rPrChange>
              </w:rPr>
              <w:t>聘任</w:t>
            </w:r>
            <w:r w:rsidRPr="000D1933">
              <w:rPr>
                <w:rFonts w:ascii="宋体" w:hAnsi="宋体"/>
                <w:color w:val="000000" w:themeColor="text1"/>
                <w:szCs w:val="21"/>
                <w:rPrChange w:id="581" w:author="admin" w:date="2022-01-16T16:11:00Z">
                  <w:rPr>
                    <w:rFonts w:ascii="宋体" w:hAnsi="宋体"/>
                    <w:color w:val="000000" w:themeColor="text1"/>
                    <w:szCs w:val="21"/>
                  </w:rPr>
                </w:rPrChange>
              </w:rPr>
              <w:t>的</w:t>
            </w:r>
            <w:r w:rsidRPr="000D1933">
              <w:rPr>
                <w:rFonts w:ascii="宋体" w:hAnsi="宋体" w:hint="eastAsia"/>
                <w:color w:val="000000" w:themeColor="text1"/>
                <w:szCs w:val="21"/>
                <w:rPrChange w:id="582" w:author="admin" w:date="2022-01-16T16:11:00Z">
                  <w:rPr>
                    <w:rFonts w:ascii="宋体" w:hAnsi="宋体" w:hint="eastAsia"/>
                    <w:color w:val="000000" w:themeColor="text1"/>
                    <w:szCs w:val="21"/>
                  </w:rPr>
                </w:rPrChange>
              </w:rPr>
              <w:t>兼职辅导员和研究生事务助理</w:t>
            </w:r>
          </w:p>
        </w:tc>
        <w:tc>
          <w:tcPr>
            <w:tcW w:w="3260" w:type="dxa"/>
          </w:tcPr>
          <w:p w14:paraId="2C54FCA4" w14:textId="77777777" w:rsidR="00410742" w:rsidRPr="000D1933" w:rsidRDefault="00F56262">
            <w:pPr>
              <w:spacing w:line="360" w:lineRule="auto"/>
              <w:ind w:rightChars="-244" w:right="-512"/>
              <w:jc w:val="left"/>
              <w:rPr>
                <w:rFonts w:ascii="宋体" w:hAnsi="宋体"/>
                <w:color w:val="000000" w:themeColor="text1"/>
                <w:szCs w:val="21"/>
                <w:rPrChange w:id="583"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584" w:author="admin" w:date="2022-01-16T16:11:00Z">
                  <w:rPr>
                    <w:rFonts w:ascii="宋体" w:hAnsi="宋体" w:hint="eastAsia"/>
                    <w:color w:val="000000" w:themeColor="text1"/>
                    <w:szCs w:val="21"/>
                  </w:rPr>
                </w:rPrChange>
              </w:rPr>
              <w:t>考核优秀：加20分</w:t>
            </w:r>
          </w:p>
          <w:p w14:paraId="536CE470" w14:textId="77777777" w:rsidR="00410742" w:rsidRPr="000D1933" w:rsidRDefault="00F56262">
            <w:pPr>
              <w:spacing w:line="360" w:lineRule="auto"/>
              <w:ind w:rightChars="-244" w:right="-512"/>
              <w:jc w:val="left"/>
              <w:rPr>
                <w:rFonts w:ascii="宋体" w:hAnsi="宋体"/>
                <w:color w:val="000000" w:themeColor="text1"/>
                <w:szCs w:val="21"/>
                <w:rPrChange w:id="585"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586" w:author="admin" w:date="2022-01-16T16:11:00Z">
                  <w:rPr>
                    <w:rFonts w:ascii="宋体" w:hAnsi="宋体" w:hint="eastAsia"/>
                    <w:color w:val="000000" w:themeColor="text1"/>
                    <w:szCs w:val="21"/>
                  </w:rPr>
                </w:rPrChange>
              </w:rPr>
              <w:lastRenderedPageBreak/>
              <w:t>考核合格：加15分</w:t>
            </w:r>
          </w:p>
        </w:tc>
      </w:tr>
      <w:tr w:rsidR="000D1933" w:rsidRPr="000D1933" w14:paraId="123385B8" w14:textId="77777777" w:rsidTr="00A2354F">
        <w:tc>
          <w:tcPr>
            <w:tcW w:w="6545" w:type="dxa"/>
          </w:tcPr>
          <w:p w14:paraId="5B598F80" w14:textId="77777777" w:rsidR="00410742" w:rsidRPr="000D1933" w:rsidRDefault="00F56262">
            <w:pPr>
              <w:spacing w:line="360" w:lineRule="auto"/>
              <w:ind w:rightChars="-244" w:right="-512"/>
              <w:rPr>
                <w:rFonts w:ascii="宋体" w:hAnsi="宋体"/>
                <w:color w:val="000000" w:themeColor="text1"/>
                <w:szCs w:val="21"/>
                <w:rPrChange w:id="587"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588" w:author="admin" w:date="2022-01-16T16:11:00Z">
                  <w:rPr>
                    <w:rFonts w:ascii="宋体" w:hAnsi="宋体" w:hint="eastAsia"/>
                    <w:color w:val="000000" w:themeColor="text1"/>
                    <w:szCs w:val="21"/>
                  </w:rPr>
                </w:rPrChange>
              </w:rPr>
              <w:lastRenderedPageBreak/>
              <w:t>1.校</w:t>
            </w:r>
            <w:proofErr w:type="gramStart"/>
            <w:r w:rsidRPr="000D1933">
              <w:rPr>
                <w:rFonts w:ascii="宋体" w:hAnsi="宋体" w:hint="eastAsia"/>
                <w:color w:val="000000" w:themeColor="text1"/>
                <w:szCs w:val="21"/>
                <w:rPrChange w:id="589" w:author="admin" w:date="2022-01-16T16:11:00Z">
                  <w:rPr>
                    <w:rFonts w:ascii="宋体" w:hAnsi="宋体" w:hint="eastAsia"/>
                    <w:color w:val="000000" w:themeColor="text1"/>
                    <w:szCs w:val="21"/>
                  </w:rPr>
                </w:rPrChange>
              </w:rPr>
              <w:t>研</w:t>
            </w:r>
            <w:proofErr w:type="gramEnd"/>
            <w:r w:rsidRPr="000D1933">
              <w:rPr>
                <w:rFonts w:ascii="宋体" w:hAnsi="宋体" w:hint="eastAsia"/>
                <w:color w:val="000000" w:themeColor="text1"/>
                <w:szCs w:val="21"/>
                <w:rPrChange w:id="590" w:author="admin" w:date="2022-01-16T16:11:00Z">
                  <w:rPr>
                    <w:rFonts w:ascii="宋体" w:hAnsi="宋体" w:hint="eastAsia"/>
                    <w:color w:val="000000" w:themeColor="text1"/>
                    <w:szCs w:val="21"/>
                  </w:rPr>
                </w:rPrChange>
              </w:rPr>
              <w:t>会部长、</w:t>
            </w:r>
            <w:r w:rsidRPr="000D1933">
              <w:rPr>
                <w:rFonts w:ascii="宋体" w:hAnsi="宋体"/>
                <w:color w:val="000000" w:themeColor="text1"/>
                <w:szCs w:val="21"/>
                <w:rPrChange w:id="591" w:author="admin" w:date="2022-01-16T16:11:00Z">
                  <w:rPr>
                    <w:rFonts w:ascii="宋体" w:hAnsi="宋体"/>
                    <w:color w:val="000000" w:themeColor="text1"/>
                    <w:szCs w:val="21"/>
                  </w:rPr>
                </w:rPrChange>
              </w:rPr>
              <w:t>本科生助理班主任</w:t>
            </w:r>
          </w:p>
          <w:p w14:paraId="15E2F9EB" w14:textId="77777777" w:rsidR="00410742" w:rsidRPr="000D1933" w:rsidRDefault="00F56262">
            <w:pPr>
              <w:spacing w:line="360" w:lineRule="auto"/>
              <w:ind w:rightChars="-244" w:right="-512"/>
              <w:rPr>
                <w:rFonts w:ascii="宋体" w:hAnsi="宋体"/>
                <w:color w:val="000000" w:themeColor="text1"/>
                <w:szCs w:val="21"/>
                <w:rPrChange w:id="592"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593" w:author="admin" w:date="2022-01-16T16:11:00Z">
                  <w:rPr>
                    <w:rFonts w:ascii="宋体" w:hAnsi="宋体" w:hint="eastAsia"/>
                    <w:color w:val="000000" w:themeColor="text1"/>
                    <w:szCs w:val="21"/>
                  </w:rPr>
                </w:rPrChange>
              </w:rPr>
              <w:t>2.学术论坛部部长、杂志副主编、学报副主编</w:t>
            </w:r>
          </w:p>
          <w:p w14:paraId="3F9A6CBC" w14:textId="77777777" w:rsidR="00A2354F" w:rsidRPr="000D1933" w:rsidRDefault="00F56262" w:rsidP="00623EFC">
            <w:pPr>
              <w:spacing w:line="360" w:lineRule="auto"/>
              <w:ind w:rightChars="-244" w:right="-512"/>
              <w:rPr>
                <w:rFonts w:ascii="宋体" w:hAnsi="宋体"/>
                <w:color w:val="000000" w:themeColor="text1"/>
                <w:szCs w:val="21"/>
                <w:rPrChange w:id="594" w:author="admin" w:date="2022-01-16T16:11:00Z">
                  <w:rPr>
                    <w:rFonts w:ascii="宋体" w:hAnsi="宋体"/>
                    <w:color w:val="000000" w:themeColor="text1"/>
                    <w:szCs w:val="21"/>
                  </w:rPr>
                </w:rPrChange>
              </w:rPr>
            </w:pPr>
            <w:r w:rsidRPr="000D1933">
              <w:rPr>
                <w:rFonts w:ascii="宋体" w:hAnsi="宋体"/>
                <w:color w:val="000000" w:themeColor="text1"/>
                <w:szCs w:val="21"/>
                <w:rPrChange w:id="595" w:author="admin" w:date="2022-01-16T16:11:00Z">
                  <w:rPr>
                    <w:rFonts w:ascii="宋体" w:hAnsi="宋体"/>
                    <w:color w:val="000000" w:themeColor="text1"/>
                    <w:szCs w:val="21"/>
                  </w:rPr>
                </w:rPrChange>
              </w:rPr>
              <w:t>3.</w:t>
            </w:r>
            <w:r w:rsidR="00BE4885" w:rsidRPr="000D1933">
              <w:rPr>
                <w:rFonts w:ascii="宋体" w:hAnsi="宋体" w:hint="eastAsia"/>
                <w:color w:val="000000" w:themeColor="text1"/>
                <w:szCs w:val="21"/>
                <w:rPrChange w:id="596" w:author="admin" w:date="2022-01-16T16:11:00Z">
                  <w:rPr>
                    <w:rFonts w:ascii="宋体" w:hAnsi="宋体" w:hint="eastAsia"/>
                    <w:color w:val="000000" w:themeColor="text1"/>
                    <w:szCs w:val="21"/>
                  </w:rPr>
                </w:rPrChange>
              </w:rPr>
              <w:t>经济管理学院</w:t>
            </w:r>
            <w:r w:rsidRPr="000D1933">
              <w:rPr>
                <w:rFonts w:ascii="宋体" w:hAnsi="宋体" w:hint="eastAsia"/>
                <w:color w:val="000000" w:themeColor="text1"/>
                <w:szCs w:val="21"/>
                <w:rPrChange w:id="597" w:author="admin" w:date="2022-01-16T16:11:00Z">
                  <w:rPr>
                    <w:rFonts w:ascii="宋体" w:hAnsi="宋体" w:hint="eastAsia"/>
                    <w:color w:val="000000" w:themeColor="text1"/>
                    <w:szCs w:val="21"/>
                  </w:rPr>
                </w:rPrChange>
              </w:rPr>
              <w:t>研究生会部长、研究生团总支各部门部长（主任）</w:t>
            </w:r>
          </w:p>
        </w:tc>
        <w:tc>
          <w:tcPr>
            <w:tcW w:w="3260" w:type="dxa"/>
          </w:tcPr>
          <w:p w14:paraId="224A4343" w14:textId="77777777" w:rsidR="00410742" w:rsidRPr="000D1933" w:rsidRDefault="00F56262">
            <w:pPr>
              <w:spacing w:line="360" w:lineRule="auto"/>
              <w:ind w:rightChars="-244" w:right="-512"/>
              <w:jc w:val="left"/>
              <w:rPr>
                <w:rFonts w:ascii="宋体" w:hAnsi="宋体"/>
                <w:color w:val="000000" w:themeColor="text1"/>
                <w:szCs w:val="21"/>
                <w:rPrChange w:id="598"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599" w:author="admin" w:date="2022-01-16T16:11:00Z">
                  <w:rPr>
                    <w:rFonts w:ascii="宋体" w:hAnsi="宋体" w:hint="eastAsia"/>
                    <w:color w:val="000000" w:themeColor="text1"/>
                    <w:szCs w:val="21"/>
                  </w:rPr>
                </w:rPrChange>
              </w:rPr>
              <w:t>考核优秀：加</w:t>
            </w:r>
            <w:r w:rsidR="00623EFC" w:rsidRPr="000D1933">
              <w:rPr>
                <w:rFonts w:ascii="宋体" w:hAnsi="宋体" w:hint="eastAsia"/>
                <w:color w:val="000000" w:themeColor="text1"/>
                <w:szCs w:val="21"/>
                <w:rPrChange w:id="600" w:author="admin" w:date="2022-01-16T16:11:00Z">
                  <w:rPr>
                    <w:rFonts w:ascii="宋体" w:hAnsi="宋体" w:hint="eastAsia"/>
                    <w:color w:val="FF0000"/>
                    <w:szCs w:val="21"/>
                  </w:rPr>
                </w:rPrChange>
              </w:rPr>
              <w:t>2</w:t>
            </w:r>
            <w:r w:rsidR="00623EFC" w:rsidRPr="000D1933">
              <w:rPr>
                <w:rFonts w:ascii="宋体" w:hAnsi="宋体"/>
                <w:color w:val="000000" w:themeColor="text1"/>
                <w:szCs w:val="21"/>
                <w:rPrChange w:id="601" w:author="admin" w:date="2022-01-16T16:11:00Z">
                  <w:rPr>
                    <w:rFonts w:ascii="宋体" w:hAnsi="宋体"/>
                    <w:color w:val="FF0000"/>
                    <w:szCs w:val="21"/>
                  </w:rPr>
                </w:rPrChange>
              </w:rPr>
              <w:t>0</w:t>
            </w:r>
            <w:r w:rsidRPr="000D1933">
              <w:rPr>
                <w:rFonts w:ascii="宋体" w:hAnsi="宋体" w:hint="eastAsia"/>
                <w:color w:val="000000" w:themeColor="text1"/>
                <w:szCs w:val="21"/>
                <w:rPrChange w:id="602" w:author="admin" w:date="2022-01-16T16:11:00Z">
                  <w:rPr>
                    <w:rFonts w:ascii="宋体" w:hAnsi="宋体" w:hint="eastAsia"/>
                    <w:color w:val="000000" w:themeColor="text1"/>
                    <w:szCs w:val="21"/>
                  </w:rPr>
                </w:rPrChange>
              </w:rPr>
              <w:t>分</w:t>
            </w:r>
          </w:p>
          <w:p w14:paraId="16032873" w14:textId="77777777" w:rsidR="00410742" w:rsidRPr="000D1933" w:rsidRDefault="00F56262">
            <w:pPr>
              <w:spacing w:line="360" w:lineRule="auto"/>
              <w:ind w:rightChars="-244" w:right="-512"/>
              <w:jc w:val="left"/>
              <w:rPr>
                <w:rFonts w:ascii="宋体" w:hAnsi="宋体"/>
                <w:color w:val="000000" w:themeColor="text1"/>
                <w:szCs w:val="21"/>
                <w:rPrChange w:id="603"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604" w:author="admin" w:date="2022-01-16T16:11:00Z">
                  <w:rPr>
                    <w:rFonts w:ascii="宋体" w:hAnsi="宋体" w:hint="eastAsia"/>
                    <w:color w:val="000000" w:themeColor="text1"/>
                    <w:szCs w:val="21"/>
                  </w:rPr>
                </w:rPrChange>
              </w:rPr>
              <w:t>考核合格：加10分</w:t>
            </w:r>
          </w:p>
        </w:tc>
      </w:tr>
      <w:tr w:rsidR="000D1933" w:rsidRPr="000D1933" w14:paraId="50E0279E" w14:textId="77777777" w:rsidTr="00A2354F">
        <w:tc>
          <w:tcPr>
            <w:tcW w:w="6545" w:type="dxa"/>
          </w:tcPr>
          <w:p w14:paraId="5D9D9153" w14:textId="77777777" w:rsidR="00410742" w:rsidRPr="000D1933" w:rsidRDefault="00F56262">
            <w:pPr>
              <w:spacing w:line="360" w:lineRule="auto"/>
              <w:ind w:rightChars="-244" w:right="-512"/>
              <w:rPr>
                <w:rFonts w:ascii="宋体" w:hAnsi="宋体"/>
                <w:color w:val="000000" w:themeColor="text1"/>
                <w:szCs w:val="21"/>
                <w:rPrChange w:id="605"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606" w:author="admin" w:date="2022-01-16T16:11:00Z">
                  <w:rPr>
                    <w:rFonts w:ascii="宋体" w:hAnsi="宋体" w:hint="eastAsia"/>
                    <w:color w:val="000000" w:themeColor="text1"/>
                    <w:szCs w:val="21"/>
                  </w:rPr>
                </w:rPrChange>
              </w:rPr>
              <w:t>1.校</w:t>
            </w:r>
            <w:proofErr w:type="gramStart"/>
            <w:r w:rsidRPr="000D1933">
              <w:rPr>
                <w:rFonts w:ascii="宋体" w:hAnsi="宋体" w:hint="eastAsia"/>
                <w:color w:val="000000" w:themeColor="text1"/>
                <w:szCs w:val="21"/>
                <w:rPrChange w:id="607" w:author="admin" w:date="2022-01-16T16:11:00Z">
                  <w:rPr>
                    <w:rFonts w:ascii="宋体" w:hAnsi="宋体" w:hint="eastAsia"/>
                    <w:color w:val="000000" w:themeColor="text1"/>
                    <w:szCs w:val="21"/>
                  </w:rPr>
                </w:rPrChange>
              </w:rPr>
              <w:t>研</w:t>
            </w:r>
            <w:proofErr w:type="gramEnd"/>
            <w:r w:rsidRPr="000D1933">
              <w:rPr>
                <w:rFonts w:ascii="宋体" w:hAnsi="宋体" w:hint="eastAsia"/>
                <w:color w:val="000000" w:themeColor="text1"/>
                <w:szCs w:val="21"/>
                <w:rPrChange w:id="608" w:author="admin" w:date="2022-01-16T16:11:00Z">
                  <w:rPr>
                    <w:rFonts w:ascii="宋体" w:hAnsi="宋体" w:hint="eastAsia"/>
                    <w:color w:val="000000" w:themeColor="text1"/>
                    <w:szCs w:val="21"/>
                  </w:rPr>
                </w:rPrChange>
              </w:rPr>
              <w:t>会副部长</w:t>
            </w:r>
          </w:p>
          <w:p w14:paraId="00DD00D0" w14:textId="77777777" w:rsidR="00410742" w:rsidRPr="000D1933" w:rsidRDefault="00F56262">
            <w:pPr>
              <w:spacing w:line="360" w:lineRule="auto"/>
              <w:rPr>
                <w:rStyle w:val="ac"/>
                <w:rFonts w:cs="Arial"/>
                <w:b w:val="0"/>
                <w:color w:val="000000" w:themeColor="text1"/>
                <w:rPrChange w:id="609" w:author="admin" w:date="2022-01-16T16:11:00Z">
                  <w:rPr>
                    <w:rStyle w:val="ac"/>
                    <w:rFonts w:cs="Arial"/>
                    <w:b w:val="0"/>
                    <w:color w:val="000000" w:themeColor="text1"/>
                  </w:rPr>
                </w:rPrChange>
              </w:rPr>
            </w:pPr>
            <w:r w:rsidRPr="000D1933">
              <w:rPr>
                <w:rFonts w:ascii="宋体" w:hAnsi="宋体" w:hint="eastAsia"/>
                <w:color w:val="000000" w:themeColor="text1"/>
                <w:szCs w:val="21"/>
                <w:rPrChange w:id="610" w:author="admin" w:date="2022-01-16T16:11:00Z">
                  <w:rPr>
                    <w:rFonts w:ascii="宋体" w:hAnsi="宋体" w:hint="eastAsia"/>
                    <w:color w:val="000000" w:themeColor="text1"/>
                    <w:szCs w:val="21"/>
                  </w:rPr>
                </w:rPrChange>
              </w:rPr>
              <w:t>2.院研会副部长、</w:t>
            </w:r>
            <w:r w:rsidRPr="000D1933">
              <w:rPr>
                <w:rStyle w:val="ac"/>
                <w:rFonts w:cs="Arial" w:hint="eastAsia"/>
                <w:b w:val="0"/>
                <w:color w:val="000000" w:themeColor="text1"/>
                <w:rPrChange w:id="611" w:author="admin" w:date="2022-01-16T16:11:00Z">
                  <w:rPr>
                    <w:rStyle w:val="ac"/>
                    <w:rFonts w:cs="Arial" w:hint="eastAsia"/>
                    <w:b w:val="0"/>
                    <w:color w:val="000000" w:themeColor="text1"/>
                  </w:rPr>
                </w:rPrChange>
              </w:rPr>
              <w:t>研究生团总支各部门副部长（副主任）</w:t>
            </w:r>
          </w:p>
          <w:p w14:paraId="3974CF01" w14:textId="77777777" w:rsidR="00623EFC" w:rsidRPr="000D1933" w:rsidRDefault="00623EFC">
            <w:pPr>
              <w:spacing w:line="360" w:lineRule="auto"/>
              <w:rPr>
                <w:rFonts w:ascii="宋体" w:hAnsi="宋体"/>
                <w:color w:val="000000" w:themeColor="text1"/>
                <w:szCs w:val="21"/>
                <w:rPrChange w:id="612"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613" w:author="admin" w:date="2022-01-16T16:11:00Z">
                  <w:rPr>
                    <w:rFonts w:ascii="宋体" w:hAnsi="宋体" w:hint="eastAsia"/>
                    <w:color w:val="FF0000"/>
                    <w:szCs w:val="21"/>
                  </w:rPr>
                </w:rPrChange>
              </w:rPr>
              <w:t>3</w:t>
            </w:r>
            <w:r w:rsidRPr="000D1933">
              <w:rPr>
                <w:rFonts w:ascii="宋体" w:hAnsi="宋体"/>
                <w:color w:val="000000" w:themeColor="text1"/>
                <w:szCs w:val="21"/>
                <w:rPrChange w:id="614" w:author="admin" w:date="2022-01-16T16:11:00Z">
                  <w:rPr>
                    <w:rFonts w:ascii="宋体" w:hAnsi="宋体"/>
                    <w:color w:val="FF0000"/>
                    <w:szCs w:val="21"/>
                  </w:rPr>
                </w:rPrChange>
              </w:rPr>
              <w:t>.党支部委员、班级班委</w:t>
            </w:r>
          </w:p>
        </w:tc>
        <w:tc>
          <w:tcPr>
            <w:tcW w:w="3260" w:type="dxa"/>
          </w:tcPr>
          <w:p w14:paraId="51362FFB" w14:textId="77777777" w:rsidR="00410742" w:rsidRPr="000D1933" w:rsidRDefault="00F56262">
            <w:pPr>
              <w:spacing w:line="360" w:lineRule="auto"/>
              <w:ind w:rightChars="-244" w:right="-512"/>
              <w:jc w:val="left"/>
              <w:rPr>
                <w:rFonts w:ascii="宋体" w:hAnsi="宋体"/>
                <w:color w:val="000000" w:themeColor="text1"/>
                <w:szCs w:val="21"/>
                <w:rPrChange w:id="615"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616" w:author="admin" w:date="2022-01-16T16:11:00Z">
                  <w:rPr>
                    <w:rFonts w:ascii="宋体" w:hAnsi="宋体" w:hint="eastAsia"/>
                    <w:color w:val="000000" w:themeColor="text1"/>
                    <w:szCs w:val="21"/>
                  </w:rPr>
                </w:rPrChange>
              </w:rPr>
              <w:t>考核优秀：加</w:t>
            </w:r>
            <w:r w:rsidR="00623EFC" w:rsidRPr="000D1933">
              <w:rPr>
                <w:rFonts w:ascii="宋体" w:hAnsi="宋体"/>
                <w:color w:val="000000" w:themeColor="text1"/>
                <w:szCs w:val="21"/>
                <w:rPrChange w:id="617" w:author="admin" w:date="2022-01-16T16:11:00Z">
                  <w:rPr>
                    <w:rFonts w:ascii="宋体" w:hAnsi="宋体"/>
                    <w:color w:val="FF0000"/>
                    <w:szCs w:val="21"/>
                  </w:rPr>
                </w:rPrChange>
              </w:rPr>
              <w:t>15</w:t>
            </w:r>
            <w:r w:rsidRPr="000D1933">
              <w:rPr>
                <w:rFonts w:ascii="宋体" w:hAnsi="宋体" w:hint="eastAsia"/>
                <w:color w:val="000000" w:themeColor="text1"/>
                <w:szCs w:val="21"/>
                <w:rPrChange w:id="618" w:author="admin" w:date="2022-01-16T16:11:00Z">
                  <w:rPr>
                    <w:rFonts w:ascii="宋体" w:hAnsi="宋体" w:hint="eastAsia"/>
                    <w:color w:val="000000" w:themeColor="text1"/>
                    <w:szCs w:val="21"/>
                  </w:rPr>
                </w:rPrChange>
              </w:rPr>
              <w:t>分</w:t>
            </w:r>
          </w:p>
          <w:p w14:paraId="26DB9497" w14:textId="77777777" w:rsidR="00410742" w:rsidRPr="000D1933" w:rsidRDefault="00F56262">
            <w:pPr>
              <w:spacing w:line="360" w:lineRule="auto"/>
              <w:ind w:rightChars="-244" w:right="-512"/>
              <w:jc w:val="left"/>
              <w:rPr>
                <w:rFonts w:ascii="宋体" w:hAnsi="宋体"/>
                <w:color w:val="000000" w:themeColor="text1"/>
                <w:szCs w:val="21"/>
                <w:rPrChange w:id="619" w:author="admin" w:date="2022-01-16T16:11:00Z">
                  <w:rPr>
                    <w:rFonts w:ascii="宋体" w:hAnsi="宋体"/>
                    <w:color w:val="000000" w:themeColor="text1"/>
                    <w:szCs w:val="21"/>
                  </w:rPr>
                </w:rPrChange>
              </w:rPr>
            </w:pPr>
            <w:r w:rsidRPr="000D1933">
              <w:rPr>
                <w:rFonts w:ascii="宋体" w:hAnsi="宋体" w:hint="eastAsia"/>
                <w:color w:val="000000" w:themeColor="text1"/>
                <w:szCs w:val="21"/>
                <w:rPrChange w:id="620" w:author="admin" w:date="2022-01-16T16:11:00Z">
                  <w:rPr>
                    <w:rFonts w:ascii="宋体" w:hAnsi="宋体" w:hint="eastAsia"/>
                    <w:color w:val="000000" w:themeColor="text1"/>
                    <w:szCs w:val="21"/>
                  </w:rPr>
                </w:rPrChange>
              </w:rPr>
              <w:t>考核合格：加5分</w:t>
            </w:r>
          </w:p>
        </w:tc>
      </w:tr>
    </w:tbl>
    <w:p w14:paraId="425CAC2B" w14:textId="77777777" w:rsidR="00410742" w:rsidRPr="000D1933" w:rsidRDefault="00F56262">
      <w:pPr>
        <w:spacing w:line="360" w:lineRule="auto"/>
        <w:rPr>
          <w:rFonts w:ascii="宋体" w:hAnsi="宋体" w:cs="宋体"/>
          <w:color w:val="000000" w:themeColor="text1"/>
          <w:sz w:val="24"/>
          <w:rPrChange w:id="621" w:author="admin" w:date="2022-01-16T16:11:00Z">
            <w:rPr>
              <w:rFonts w:ascii="宋体" w:hAnsi="宋体" w:cs="宋体"/>
              <w:color w:val="000000" w:themeColor="text1"/>
              <w:sz w:val="24"/>
            </w:rPr>
          </w:rPrChange>
        </w:rPr>
      </w:pPr>
      <w:r w:rsidRPr="000D1933">
        <w:rPr>
          <w:rFonts w:ascii="宋体" w:hAnsi="宋体" w:cs="宋体" w:hint="eastAsia"/>
          <w:color w:val="000000" w:themeColor="text1"/>
          <w:sz w:val="24"/>
          <w:rPrChange w:id="622" w:author="admin" w:date="2022-01-16T16:11:00Z">
            <w:rPr>
              <w:rFonts w:ascii="宋体" w:hAnsi="宋体" w:cs="宋体" w:hint="eastAsia"/>
              <w:color w:val="000000" w:themeColor="text1"/>
              <w:sz w:val="24"/>
            </w:rPr>
          </w:rPrChange>
        </w:rPr>
        <w:t>说明：</w:t>
      </w:r>
    </w:p>
    <w:p w14:paraId="7845CA4E" w14:textId="77777777" w:rsidR="00410742" w:rsidRPr="000D1933" w:rsidRDefault="00F56262">
      <w:pPr>
        <w:spacing w:line="360" w:lineRule="auto"/>
        <w:rPr>
          <w:rFonts w:ascii="宋体" w:hAnsi="宋体" w:cs="宋体"/>
          <w:color w:val="000000" w:themeColor="text1"/>
          <w:sz w:val="24"/>
          <w:rPrChange w:id="623" w:author="admin" w:date="2022-01-16T16:11:00Z">
            <w:rPr>
              <w:rFonts w:ascii="宋体" w:hAnsi="宋体" w:cs="宋体"/>
              <w:color w:val="000000" w:themeColor="text1"/>
              <w:sz w:val="24"/>
            </w:rPr>
          </w:rPrChange>
        </w:rPr>
      </w:pPr>
      <w:r w:rsidRPr="000D1933">
        <w:rPr>
          <w:rFonts w:ascii="宋体" w:hAnsi="宋体" w:cs="宋体"/>
          <w:color w:val="000000" w:themeColor="text1"/>
          <w:sz w:val="24"/>
          <w:rPrChange w:id="624" w:author="admin" w:date="2022-01-16T16:11:00Z">
            <w:rPr>
              <w:rFonts w:ascii="宋体" w:hAnsi="宋体" w:cs="宋体"/>
              <w:color w:val="000000" w:themeColor="text1"/>
              <w:sz w:val="24"/>
            </w:rPr>
          </w:rPrChange>
        </w:rPr>
        <w:fldChar w:fldCharType="begin"/>
      </w:r>
      <w:r w:rsidRPr="000D1933">
        <w:rPr>
          <w:rFonts w:ascii="宋体" w:hAnsi="宋体" w:cs="宋体"/>
          <w:color w:val="000000" w:themeColor="text1"/>
          <w:sz w:val="24"/>
          <w:rPrChange w:id="625" w:author="admin" w:date="2022-01-16T16:11:00Z">
            <w:rPr>
              <w:rFonts w:ascii="宋体" w:hAnsi="宋体" w:cs="宋体"/>
              <w:color w:val="000000" w:themeColor="text1"/>
              <w:sz w:val="24"/>
            </w:rPr>
          </w:rPrChange>
        </w:rPr>
        <w:instrText xml:space="preserve"> </w:instrText>
      </w:r>
      <w:r w:rsidRPr="000D1933">
        <w:rPr>
          <w:rFonts w:ascii="宋体" w:hAnsi="宋体" w:cs="宋体" w:hint="eastAsia"/>
          <w:color w:val="000000" w:themeColor="text1"/>
          <w:sz w:val="24"/>
          <w:rPrChange w:id="626" w:author="admin" w:date="2022-01-16T16:11:00Z">
            <w:rPr>
              <w:rFonts w:ascii="宋体" w:hAnsi="宋体" w:cs="宋体" w:hint="eastAsia"/>
              <w:color w:val="000000" w:themeColor="text1"/>
              <w:sz w:val="24"/>
            </w:rPr>
          </w:rPrChange>
        </w:rPr>
        <w:instrText>= 1 \* GB3</w:instrText>
      </w:r>
      <w:r w:rsidRPr="000D1933">
        <w:rPr>
          <w:rFonts w:ascii="宋体" w:hAnsi="宋体" w:cs="宋体"/>
          <w:color w:val="000000" w:themeColor="text1"/>
          <w:sz w:val="24"/>
          <w:rPrChange w:id="627" w:author="admin" w:date="2022-01-16T16:11:00Z">
            <w:rPr>
              <w:rFonts w:ascii="宋体" w:hAnsi="宋体" w:cs="宋体"/>
              <w:color w:val="000000" w:themeColor="text1"/>
              <w:sz w:val="24"/>
            </w:rPr>
          </w:rPrChange>
        </w:rPr>
        <w:instrText xml:space="preserve"> </w:instrText>
      </w:r>
      <w:r w:rsidRPr="000D1933">
        <w:rPr>
          <w:rFonts w:ascii="宋体" w:hAnsi="宋体" w:cs="宋体"/>
          <w:color w:val="000000" w:themeColor="text1"/>
          <w:sz w:val="24"/>
          <w:rPrChange w:id="628" w:author="admin" w:date="2022-01-16T16:11:00Z">
            <w:rPr>
              <w:rFonts w:ascii="宋体" w:hAnsi="宋体" w:cs="宋体"/>
              <w:color w:val="000000" w:themeColor="text1"/>
              <w:sz w:val="24"/>
            </w:rPr>
          </w:rPrChange>
        </w:rPr>
        <w:fldChar w:fldCharType="separate"/>
      </w:r>
      <w:r w:rsidRPr="000D1933">
        <w:rPr>
          <w:rFonts w:ascii="宋体" w:hAnsi="宋体" w:cs="宋体" w:hint="eastAsia"/>
          <w:color w:val="000000" w:themeColor="text1"/>
          <w:sz w:val="24"/>
          <w:rPrChange w:id="629" w:author="admin" w:date="2022-01-16T16:11:00Z">
            <w:rPr>
              <w:rFonts w:ascii="宋体" w:hAnsi="宋体" w:cs="宋体" w:hint="eastAsia"/>
              <w:color w:val="000000" w:themeColor="text1"/>
              <w:sz w:val="24"/>
            </w:rPr>
          </w:rPrChange>
        </w:rPr>
        <w:t>①</w:t>
      </w:r>
      <w:r w:rsidRPr="000D1933">
        <w:rPr>
          <w:rFonts w:ascii="宋体" w:hAnsi="宋体" w:cs="宋体"/>
          <w:color w:val="000000" w:themeColor="text1"/>
          <w:sz w:val="24"/>
          <w:rPrChange w:id="630" w:author="admin" w:date="2022-01-16T16:11:00Z">
            <w:rPr>
              <w:rFonts w:ascii="宋体" w:hAnsi="宋体" w:cs="宋体"/>
              <w:color w:val="000000" w:themeColor="text1"/>
              <w:sz w:val="24"/>
            </w:rPr>
          </w:rPrChange>
        </w:rPr>
        <w:fldChar w:fldCharType="end"/>
      </w:r>
      <w:r w:rsidRPr="000D1933">
        <w:rPr>
          <w:rFonts w:ascii="宋体" w:hAnsi="宋体" w:cs="宋体" w:hint="eastAsia"/>
          <w:color w:val="000000" w:themeColor="text1"/>
          <w:sz w:val="24"/>
          <w:rPrChange w:id="631" w:author="admin" w:date="2022-01-16T16:11:00Z">
            <w:rPr>
              <w:rFonts w:ascii="宋体" w:hAnsi="宋体" w:cs="宋体" w:hint="eastAsia"/>
              <w:color w:val="000000" w:themeColor="text1"/>
              <w:sz w:val="24"/>
            </w:rPr>
          </w:rPrChange>
        </w:rPr>
        <w:t>担任社团</w:t>
      </w:r>
      <w:r w:rsidR="006D2225" w:rsidRPr="000D1933">
        <w:rPr>
          <w:rFonts w:ascii="宋体" w:hAnsi="宋体" w:cs="宋体" w:hint="eastAsia"/>
          <w:color w:val="000000" w:themeColor="text1"/>
          <w:sz w:val="24"/>
          <w:rPrChange w:id="632" w:author="admin" w:date="2022-01-16T16:11:00Z">
            <w:rPr>
              <w:rFonts w:ascii="宋体" w:hAnsi="宋体" w:cs="宋体" w:hint="eastAsia"/>
              <w:color w:val="000000" w:themeColor="text1"/>
              <w:sz w:val="24"/>
            </w:rPr>
          </w:rPrChange>
        </w:rPr>
        <w:t>负责人职务的</w:t>
      </w:r>
      <w:r w:rsidR="00722969" w:rsidRPr="000D1933">
        <w:rPr>
          <w:rFonts w:ascii="宋体" w:hAnsi="宋体" w:cs="宋体" w:hint="eastAsia"/>
          <w:color w:val="000000" w:themeColor="text1"/>
          <w:sz w:val="24"/>
          <w:rPrChange w:id="633" w:author="admin" w:date="2022-01-16T16:11:00Z">
            <w:rPr>
              <w:rFonts w:ascii="宋体" w:hAnsi="宋体" w:cs="宋体" w:hint="eastAsia"/>
              <w:color w:val="000000" w:themeColor="text1"/>
              <w:sz w:val="24"/>
            </w:rPr>
          </w:rPrChange>
        </w:rPr>
        <w:t>，需提供主管部门考核证明并加盖该部门公章，且优秀名额不超过该类学生干部</w:t>
      </w:r>
      <w:r w:rsidRPr="000D1933">
        <w:rPr>
          <w:rFonts w:ascii="宋体" w:hAnsi="宋体" w:cs="宋体" w:hint="eastAsia"/>
          <w:color w:val="000000" w:themeColor="text1"/>
          <w:sz w:val="24"/>
          <w:rPrChange w:id="634" w:author="admin" w:date="2022-01-16T16:11:00Z">
            <w:rPr>
              <w:rFonts w:ascii="宋体" w:hAnsi="宋体" w:cs="宋体" w:hint="eastAsia"/>
              <w:color w:val="000000" w:themeColor="text1"/>
              <w:sz w:val="24"/>
            </w:rPr>
          </w:rPrChange>
        </w:rPr>
        <w:t>总人数的30%</w:t>
      </w:r>
      <w:r w:rsidR="00722969" w:rsidRPr="000D1933">
        <w:rPr>
          <w:rFonts w:ascii="宋体" w:hAnsi="宋体" w:cs="宋体" w:hint="eastAsia"/>
          <w:color w:val="000000" w:themeColor="text1"/>
          <w:sz w:val="24"/>
          <w:rPrChange w:id="635" w:author="admin" w:date="2022-01-16T16:11:00Z">
            <w:rPr>
              <w:rFonts w:ascii="宋体" w:hAnsi="宋体" w:cs="宋体" w:hint="eastAsia"/>
              <w:color w:val="000000" w:themeColor="text1"/>
              <w:sz w:val="24"/>
            </w:rPr>
          </w:rPrChange>
        </w:rPr>
        <w:t>；</w:t>
      </w:r>
      <w:r w:rsidR="006D2225" w:rsidRPr="000D1933">
        <w:rPr>
          <w:rFonts w:ascii="宋体" w:hAnsi="宋体" w:cs="宋体" w:hint="eastAsia"/>
          <w:color w:val="000000" w:themeColor="text1"/>
          <w:sz w:val="24"/>
          <w:rPrChange w:id="636" w:author="admin" w:date="2022-01-16T16:11:00Z">
            <w:rPr>
              <w:rFonts w:ascii="宋体" w:hAnsi="宋体" w:cs="宋体" w:hint="eastAsia"/>
              <w:color w:val="000000" w:themeColor="text1"/>
              <w:sz w:val="24"/>
            </w:rPr>
          </w:rPrChange>
        </w:rPr>
        <w:t>担任学院党支部书记、专业负责人职务的，</w:t>
      </w:r>
      <w:r w:rsidR="00AE1651" w:rsidRPr="000D1933">
        <w:rPr>
          <w:rFonts w:ascii="宋体" w:hAnsi="宋体" w:cs="宋体" w:hint="eastAsia"/>
          <w:color w:val="000000" w:themeColor="text1"/>
          <w:sz w:val="24"/>
          <w:rPrChange w:id="637" w:author="admin" w:date="2022-01-16T16:11:00Z">
            <w:rPr>
              <w:rFonts w:ascii="宋体" w:hAnsi="宋体" w:cs="宋体" w:hint="eastAsia"/>
              <w:color w:val="000000" w:themeColor="text1"/>
              <w:sz w:val="24"/>
            </w:rPr>
          </w:rPrChange>
        </w:rPr>
        <w:t>考核分为</w:t>
      </w:r>
      <w:r w:rsidR="00963A00" w:rsidRPr="000D1933">
        <w:rPr>
          <w:rFonts w:ascii="宋体" w:hAnsi="宋体" w:cs="宋体" w:hint="eastAsia"/>
          <w:color w:val="000000" w:themeColor="text1"/>
          <w:sz w:val="24"/>
          <w:rPrChange w:id="638" w:author="admin" w:date="2022-01-16T16:11:00Z">
            <w:rPr>
              <w:rFonts w:ascii="宋体" w:hAnsi="宋体" w:cs="宋体" w:hint="eastAsia"/>
              <w:color w:val="000000" w:themeColor="text1"/>
              <w:sz w:val="24"/>
            </w:rPr>
          </w:rPrChange>
        </w:rPr>
        <w:t>服务对象</w:t>
      </w:r>
      <w:r w:rsidR="00BD401F" w:rsidRPr="000D1933">
        <w:rPr>
          <w:rFonts w:ascii="宋体" w:hAnsi="宋体" w:cs="宋体" w:hint="eastAsia"/>
          <w:color w:val="000000" w:themeColor="text1"/>
          <w:sz w:val="24"/>
          <w:rPrChange w:id="639" w:author="admin" w:date="2022-01-16T16:11:00Z">
            <w:rPr>
              <w:rFonts w:ascii="宋体" w:hAnsi="宋体" w:cs="宋体" w:hint="eastAsia"/>
              <w:color w:val="000000" w:themeColor="text1"/>
              <w:sz w:val="24"/>
            </w:rPr>
          </w:rPrChange>
        </w:rPr>
        <w:t>考核和主管教师考核</w:t>
      </w:r>
      <w:r w:rsidR="00963A00" w:rsidRPr="000D1933">
        <w:rPr>
          <w:rFonts w:ascii="宋体" w:hAnsi="宋体" w:cs="宋体" w:hint="eastAsia"/>
          <w:color w:val="000000" w:themeColor="text1"/>
          <w:sz w:val="24"/>
          <w:rPrChange w:id="640" w:author="admin" w:date="2022-01-16T16:11:00Z">
            <w:rPr>
              <w:rFonts w:ascii="宋体" w:hAnsi="宋体" w:cs="宋体" w:hint="eastAsia"/>
              <w:color w:val="000000" w:themeColor="text1"/>
              <w:sz w:val="24"/>
            </w:rPr>
          </w:rPrChange>
        </w:rPr>
        <w:t>，两部分考核均为优秀的定为考核优秀</w:t>
      </w:r>
      <w:r w:rsidR="00623EFC" w:rsidRPr="000D1933">
        <w:rPr>
          <w:rFonts w:ascii="宋体" w:hAnsi="宋体" w:cs="宋体" w:hint="eastAsia"/>
          <w:color w:val="000000" w:themeColor="text1"/>
          <w:sz w:val="24"/>
          <w:rPrChange w:id="641" w:author="admin" w:date="2022-01-16T16:11:00Z">
            <w:rPr>
              <w:rFonts w:ascii="宋体" w:hAnsi="宋体" w:cs="宋体" w:hint="eastAsia"/>
              <w:color w:val="000000" w:themeColor="text1"/>
              <w:sz w:val="24"/>
            </w:rPr>
          </w:rPrChange>
        </w:rPr>
        <w:t>，</w:t>
      </w:r>
      <w:r w:rsidR="00FC1763" w:rsidRPr="000D1933">
        <w:rPr>
          <w:rFonts w:ascii="宋体" w:hAnsi="宋体" w:cs="宋体" w:hint="eastAsia"/>
          <w:color w:val="000000" w:themeColor="text1"/>
          <w:sz w:val="24"/>
          <w:rPrChange w:id="642" w:author="admin" w:date="2022-01-16T16:11:00Z">
            <w:rPr>
              <w:rFonts w:ascii="宋体" w:hAnsi="宋体" w:cs="宋体" w:hint="eastAsia"/>
              <w:color w:val="000000" w:themeColor="text1"/>
              <w:sz w:val="24"/>
            </w:rPr>
          </w:rPrChange>
        </w:rPr>
        <w:t>考核</w:t>
      </w:r>
      <w:r w:rsidR="00BB7417" w:rsidRPr="000D1933">
        <w:rPr>
          <w:rFonts w:ascii="宋体" w:hAnsi="宋体" w:cs="宋体" w:hint="eastAsia"/>
          <w:color w:val="000000" w:themeColor="text1"/>
          <w:sz w:val="24"/>
          <w:rPrChange w:id="643" w:author="admin" w:date="2022-01-16T16:11:00Z">
            <w:rPr>
              <w:rFonts w:ascii="宋体" w:hAnsi="宋体" w:cs="宋体" w:hint="eastAsia"/>
              <w:color w:val="000000" w:themeColor="text1"/>
              <w:sz w:val="24"/>
            </w:rPr>
          </w:rPrChange>
        </w:rPr>
        <w:t>优秀的学生干部优先推荐为校级优秀研究生干部</w:t>
      </w:r>
      <w:r w:rsidRPr="000D1933">
        <w:rPr>
          <w:rFonts w:ascii="宋体" w:hAnsi="宋体" w:cs="宋体" w:hint="eastAsia"/>
          <w:color w:val="000000" w:themeColor="text1"/>
          <w:sz w:val="24"/>
          <w:rPrChange w:id="644" w:author="admin" w:date="2022-01-16T16:11:00Z">
            <w:rPr>
              <w:rFonts w:ascii="宋体" w:hAnsi="宋体" w:cs="宋体" w:hint="eastAsia"/>
              <w:color w:val="000000" w:themeColor="text1"/>
              <w:sz w:val="24"/>
            </w:rPr>
          </w:rPrChange>
        </w:rPr>
        <w:t>；考核成绩不合格的不予加分。</w:t>
      </w:r>
    </w:p>
    <w:p w14:paraId="286F06A0" w14:textId="77777777" w:rsidR="00DA1F01" w:rsidRPr="000D1933" w:rsidRDefault="00F56262">
      <w:pPr>
        <w:spacing w:line="360" w:lineRule="auto"/>
        <w:rPr>
          <w:rFonts w:ascii="宋体" w:hAnsi="宋体"/>
          <w:color w:val="000000" w:themeColor="text1"/>
          <w:sz w:val="24"/>
          <w:rPrChange w:id="645" w:author="admin" w:date="2022-01-16T16:11:00Z">
            <w:rPr>
              <w:rFonts w:ascii="宋体" w:hAnsi="宋体"/>
              <w:color w:val="000000" w:themeColor="text1"/>
              <w:sz w:val="24"/>
            </w:rPr>
          </w:rPrChange>
        </w:rPr>
      </w:pPr>
      <w:r w:rsidRPr="000D1933">
        <w:rPr>
          <w:rFonts w:ascii="宋体" w:hAnsi="宋体"/>
          <w:color w:val="000000" w:themeColor="text1"/>
          <w:sz w:val="24"/>
          <w:rPrChange w:id="646" w:author="admin" w:date="2022-01-16T16:11:00Z">
            <w:rPr>
              <w:rFonts w:ascii="宋体" w:hAnsi="宋体"/>
              <w:color w:val="000000" w:themeColor="text1"/>
              <w:sz w:val="24"/>
            </w:rPr>
          </w:rPrChange>
        </w:rPr>
        <w:fldChar w:fldCharType="begin"/>
      </w:r>
      <w:r w:rsidRPr="000D1933">
        <w:rPr>
          <w:rFonts w:ascii="宋体" w:hAnsi="宋体"/>
          <w:color w:val="000000" w:themeColor="text1"/>
          <w:sz w:val="24"/>
          <w:rPrChange w:id="647" w:author="admin" w:date="2022-01-16T16:11:00Z">
            <w:rPr>
              <w:rFonts w:ascii="宋体" w:hAnsi="宋体"/>
              <w:color w:val="000000" w:themeColor="text1"/>
              <w:sz w:val="24"/>
            </w:rPr>
          </w:rPrChange>
        </w:rPr>
        <w:instrText xml:space="preserve"> </w:instrText>
      </w:r>
      <w:r w:rsidRPr="000D1933">
        <w:rPr>
          <w:rFonts w:ascii="宋体" w:hAnsi="宋体" w:hint="eastAsia"/>
          <w:color w:val="000000" w:themeColor="text1"/>
          <w:sz w:val="24"/>
          <w:rPrChange w:id="648" w:author="admin" w:date="2022-01-16T16:11:00Z">
            <w:rPr>
              <w:rFonts w:ascii="宋体" w:hAnsi="宋体" w:hint="eastAsia"/>
              <w:color w:val="000000" w:themeColor="text1"/>
              <w:sz w:val="24"/>
            </w:rPr>
          </w:rPrChange>
        </w:rPr>
        <w:instrText>= 2 \* GB3</w:instrText>
      </w:r>
      <w:r w:rsidRPr="000D1933">
        <w:rPr>
          <w:rFonts w:ascii="宋体" w:hAnsi="宋体"/>
          <w:color w:val="000000" w:themeColor="text1"/>
          <w:sz w:val="24"/>
          <w:rPrChange w:id="649" w:author="admin" w:date="2022-01-16T16:11:00Z">
            <w:rPr>
              <w:rFonts w:ascii="宋体" w:hAnsi="宋体"/>
              <w:color w:val="000000" w:themeColor="text1"/>
              <w:sz w:val="24"/>
            </w:rPr>
          </w:rPrChange>
        </w:rPr>
        <w:instrText xml:space="preserve"> </w:instrText>
      </w:r>
      <w:r w:rsidRPr="000D1933">
        <w:rPr>
          <w:rFonts w:ascii="宋体" w:hAnsi="宋体"/>
          <w:color w:val="000000" w:themeColor="text1"/>
          <w:sz w:val="24"/>
          <w:rPrChange w:id="650" w:author="admin" w:date="2022-01-16T16:11:00Z">
            <w:rPr>
              <w:rFonts w:ascii="宋体" w:hAnsi="宋体"/>
              <w:color w:val="000000" w:themeColor="text1"/>
              <w:sz w:val="24"/>
            </w:rPr>
          </w:rPrChange>
        </w:rPr>
        <w:fldChar w:fldCharType="separate"/>
      </w:r>
      <w:r w:rsidRPr="000D1933">
        <w:rPr>
          <w:rFonts w:ascii="宋体" w:hAnsi="宋体" w:hint="eastAsia"/>
          <w:color w:val="000000" w:themeColor="text1"/>
          <w:sz w:val="24"/>
          <w:rPrChange w:id="651" w:author="admin" w:date="2022-01-16T16:11:00Z">
            <w:rPr>
              <w:rFonts w:ascii="宋体" w:hAnsi="宋体" w:hint="eastAsia"/>
              <w:color w:val="000000" w:themeColor="text1"/>
              <w:sz w:val="24"/>
            </w:rPr>
          </w:rPrChange>
        </w:rPr>
        <w:t>②</w:t>
      </w:r>
      <w:r w:rsidRPr="000D1933">
        <w:rPr>
          <w:rFonts w:ascii="宋体" w:hAnsi="宋体"/>
          <w:color w:val="000000" w:themeColor="text1"/>
          <w:sz w:val="24"/>
          <w:rPrChange w:id="652" w:author="admin" w:date="2022-01-16T16:11:00Z">
            <w:rPr>
              <w:rFonts w:ascii="宋体" w:hAnsi="宋体"/>
              <w:color w:val="000000" w:themeColor="text1"/>
              <w:sz w:val="24"/>
            </w:rPr>
          </w:rPrChange>
        </w:rPr>
        <w:fldChar w:fldCharType="end"/>
      </w:r>
      <w:r w:rsidR="009219CE" w:rsidRPr="000D1933">
        <w:rPr>
          <w:rFonts w:ascii="宋体" w:hAnsi="宋体" w:hint="eastAsia"/>
          <w:color w:val="000000" w:themeColor="text1"/>
          <w:sz w:val="24"/>
          <w:rPrChange w:id="653" w:author="admin" w:date="2022-01-16T16:11:00Z">
            <w:rPr>
              <w:rFonts w:ascii="宋体" w:hAnsi="宋体" w:hint="eastAsia"/>
              <w:color w:val="000000" w:themeColor="text1"/>
              <w:sz w:val="24"/>
            </w:rPr>
          </w:rPrChange>
        </w:rPr>
        <w:t>学生干部任期不满一年</w:t>
      </w:r>
      <w:r w:rsidR="00AE1651" w:rsidRPr="000D1933">
        <w:rPr>
          <w:rFonts w:ascii="宋体" w:hAnsi="宋体" w:hint="eastAsia"/>
          <w:color w:val="000000" w:themeColor="text1"/>
          <w:sz w:val="24"/>
          <w:rPrChange w:id="654" w:author="admin" w:date="2022-01-16T16:11:00Z">
            <w:rPr>
              <w:rFonts w:ascii="宋体" w:hAnsi="宋体" w:hint="eastAsia"/>
              <w:color w:val="000000" w:themeColor="text1"/>
              <w:sz w:val="24"/>
            </w:rPr>
          </w:rPrChange>
        </w:rPr>
        <w:t>原则上</w:t>
      </w:r>
      <w:r w:rsidR="009219CE" w:rsidRPr="000D1933">
        <w:rPr>
          <w:rFonts w:ascii="宋体" w:hAnsi="宋体" w:hint="eastAsia"/>
          <w:color w:val="000000" w:themeColor="text1"/>
          <w:sz w:val="24"/>
          <w:rPrChange w:id="655" w:author="admin" w:date="2022-01-16T16:11:00Z">
            <w:rPr>
              <w:rFonts w:ascii="宋体" w:hAnsi="宋体" w:hint="eastAsia"/>
              <w:color w:val="000000" w:themeColor="text1"/>
              <w:sz w:val="24"/>
            </w:rPr>
          </w:rPrChange>
        </w:rPr>
        <w:t>不参与考核评分</w:t>
      </w:r>
      <w:r w:rsidR="00AE1651" w:rsidRPr="000D1933">
        <w:rPr>
          <w:rFonts w:ascii="宋体" w:hAnsi="宋体" w:hint="eastAsia"/>
          <w:color w:val="000000" w:themeColor="text1"/>
          <w:sz w:val="24"/>
          <w:rPrChange w:id="656" w:author="admin" w:date="2022-01-16T16:11:00Z">
            <w:rPr>
              <w:rFonts w:ascii="宋体" w:hAnsi="宋体" w:hint="eastAsia"/>
              <w:color w:val="000000" w:themeColor="text1"/>
              <w:sz w:val="24"/>
            </w:rPr>
          </w:rPrChange>
        </w:rPr>
        <w:t>，确因非本人因素实际工作时间超过半年</w:t>
      </w:r>
      <w:r w:rsidR="00106E32" w:rsidRPr="000D1933">
        <w:rPr>
          <w:rFonts w:ascii="宋体" w:hAnsi="宋体" w:hint="eastAsia"/>
          <w:color w:val="000000" w:themeColor="text1"/>
          <w:sz w:val="24"/>
          <w:rPrChange w:id="657" w:author="admin" w:date="2022-01-16T16:11:00Z">
            <w:rPr>
              <w:rFonts w:ascii="宋体" w:hAnsi="宋体" w:hint="eastAsia"/>
              <w:color w:val="000000" w:themeColor="text1"/>
              <w:sz w:val="24"/>
            </w:rPr>
          </w:rPrChange>
        </w:rPr>
        <w:t>且考核</w:t>
      </w:r>
      <w:r w:rsidR="00AE1651" w:rsidRPr="000D1933">
        <w:rPr>
          <w:rFonts w:ascii="宋体" w:hAnsi="宋体" w:hint="eastAsia"/>
          <w:color w:val="000000" w:themeColor="text1"/>
          <w:sz w:val="24"/>
          <w:rPrChange w:id="658" w:author="admin" w:date="2022-01-16T16:11:00Z">
            <w:rPr>
              <w:rFonts w:ascii="宋体" w:hAnsi="宋体" w:hint="eastAsia"/>
              <w:color w:val="000000" w:themeColor="text1"/>
              <w:sz w:val="24"/>
            </w:rPr>
          </w:rPrChange>
        </w:rPr>
        <w:t>优秀的按合格标准加分</w:t>
      </w:r>
      <w:r w:rsidR="00DA1F01" w:rsidRPr="000D1933">
        <w:rPr>
          <w:rFonts w:ascii="宋体" w:hAnsi="宋体" w:hint="eastAsia"/>
          <w:color w:val="000000" w:themeColor="text1"/>
          <w:sz w:val="24"/>
          <w:rPrChange w:id="659" w:author="admin" w:date="2022-01-16T16:11:00Z">
            <w:rPr>
              <w:rFonts w:ascii="宋体" w:hAnsi="宋体" w:hint="eastAsia"/>
              <w:color w:val="000000" w:themeColor="text1"/>
              <w:sz w:val="24"/>
            </w:rPr>
          </w:rPrChange>
        </w:rPr>
        <w:t>。</w:t>
      </w:r>
    </w:p>
    <w:p w14:paraId="465DFE5E" w14:textId="77777777" w:rsidR="00410742" w:rsidRPr="000D1933" w:rsidRDefault="00F56262">
      <w:pPr>
        <w:spacing w:line="360" w:lineRule="auto"/>
        <w:rPr>
          <w:rFonts w:ascii="宋体" w:hAnsi="宋体"/>
          <w:color w:val="000000" w:themeColor="text1"/>
          <w:sz w:val="24"/>
          <w:rPrChange w:id="660" w:author="admin" w:date="2022-01-16T16:11:00Z">
            <w:rPr>
              <w:rFonts w:ascii="宋体" w:hAnsi="宋体"/>
              <w:color w:val="000000" w:themeColor="text1"/>
              <w:sz w:val="24"/>
            </w:rPr>
          </w:rPrChange>
        </w:rPr>
      </w:pPr>
      <w:r w:rsidRPr="000D1933">
        <w:rPr>
          <w:rFonts w:ascii="宋体" w:hAnsi="宋体"/>
          <w:color w:val="000000" w:themeColor="text1"/>
          <w:sz w:val="24"/>
          <w:rPrChange w:id="661" w:author="admin" w:date="2022-01-16T16:11:00Z">
            <w:rPr>
              <w:rFonts w:ascii="宋体" w:hAnsi="宋体"/>
              <w:color w:val="000000" w:themeColor="text1"/>
              <w:sz w:val="24"/>
            </w:rPr>
          </w:rPrChange>
        </w:rPr>
        <w:fldChar w:fldCharType="begin"/>
      </w:r>
      <w:r w:rsidRPr="000D1933">
        <w:rPr>
          <w:rFonts w:ascii="宋体" w:hAnsi="宋体"/>
          <w:color w:val="000000" w:themeColor="text1"/>
          <w:sz w:val="24"/>
          <w:rPrChange w:id="662" w:author="admin" w:date="2022-01-16T16:11:00Z">
            <w:rPr>
              <w:rFonts w:ascii="宋体" w:hAnsi="宋体"/>
              <w:color w:val="000000" w:themeColor="text1"/>
              <w:sz w:val="24"/>
            </w:rPr>
          </w:rPrChange>
        </w:rPr>
        <w:instrText xml:space="preserve"> </w:instrText>
      </w:r>
      <w:r w:rsidRPr="000D1933">
        <w:rPr>
          <w:rFonts w:ascii="宋体" w:hAnsi="宋体" w:hint="eastAsia"/>
          <w:color w:val="000000" w:themeColor="text1"/>
          <w:sz w:val="24"/>
          <w:rPrChange w:id="663" w:author="admin" w:date="2022-01-16T16:11:00Z">
            <w:rPr>
              <w:rFonts w:ascii="宋体" w:hAnsi="宋体" w:hint="eastAsia"/>
              <w:color w:val="000000" w:themeColor="text1"/>
              <w:sz w:val="24"/>
            </w:rPr>
          </w:rPrChange>
        </w:rPr>
        <w:instrText>= 3 \* GB3</w:instrText>
      </w:r>
      <w:r w:rsidRPr="000D1933">
        <w:rPr>
          <w:rFonts w:ascii="宋体" w:hAnsi="宋体"/>
          <w:color w:val="000000" w:themeColor="text1"/>
          <w:sz w:val="24"/>
          <w:rPrChange w:id="664" w:author="admin" w:date="2022-01-16T16:11:00Z">
            <w:rPr>
              <w:rFonts w:ascii="宋体" w:hAnsi="宋体"/>
              <w:color w:val="000000" w:themeColor="text1"/>
              <w:sz w:val="24"/>
            </w:rPr>
          </w:rPrChange>
        </w:rPr>
        <w:instrText xml:space="preserve"> </w:instrText>
      </w:r>
      <w:r w:rsidRPr="000D1933">
        <w:rPr>
          <w:rFonts w:ascii="宋体" w:hAnsi="宋体"/>
          <w:color w:val="000000" w:themeColor="text1"/>
          <w:sz w:val="24"/>
          <w:rPrChange w:id="665" w:author="admin" w:date="2022-01-16T16:11:00Z">
            <w:rPr>
              <w:rFonts w:ascii="宋体" w:hAnsi="宋体"/>
              <w:color w:val="000000" w:themeColor="text1"/>
              <w:sz w:val="24"/>
            </w:rPr>
          </w:rPrChange>
        </w:rPr>
        <w:fldChar w:fldCharType="separate"/>
      </w:r>
      <w:r w:rsidRPr="000D1933">
        <w:rPr>
          <w:rFonts w:ascii="宋体" w:hAnsi="宋体" w:hint="eastAsia"/>
          <w:color w:val="000000" w:themeColor="text1"/>
          <w:sz w:val="24"/>
          <w:rPrChange w:id="666" w:author="admin" w:date="2022-01-16T16:11:00Z">
            <w:rPr>
              <w:rFonts w:ascii="宋体" w:hAnsi="宋体" w:hint="eastAsia"/>
              <w:color w:val="000000" w:themeColor="text1"/>
              <w:sz w:val="24"/>
            </w:rPr>
          </w:rPrChange>
        </w:rPr>
        <w:t>③</w:t>
      </w:r>
      <w:r w:rsidRPr="000D1933">
        <w:rPr>
          <w:rFonts w:ascii="宋体" w:hAnsi="宋体"/>
          <w:color w:val="000000" w:themeColor="text1"/>
          <w:sz w:val="24"/>
          <w:rPrChange w:id="667" w:author="admin" w:date="2022-01-16T16:11:00Z">
            <w:rPr>
              <w:rFonts w:ascii="宋体" w:hAnsi="宋体"/>
              <w:color w:val="000000" w:themeColor="text1"/>
              <w:sz w:val="24"/>
            </w:rPr>
          </w:rPrChange>
        </w:rPr>
        <w:fldChar w:fldCharType="end"/>
      </w:r>
      <w:r w:rsidRPr="000D1933">
        <w:rPr>
          <w:rFonts w:ascii="宋体" w:hAnsi="宋体" w:hint="eastAsia"/>
          <w:color w:val="000000" w:themeColor="text1"/>
          <w:sz w:val="24"/>
          <w:rPrChange w:id="668" w:author="admin" w:date="2022-01-16T16:11:00Z">
            <w:rPr>
              <w:rFonts w:ascii="宋体" w:hAnsi="宋体" w:hint="eastAsia"/>
              <w:color w:val="000000" w:themeColor="text1"/>
              <w:sz w:val="24"/>
            </w:rPr>
          </w:rPrChange>
        </w:rPr>
        <w:t>担任两个及以上学生干部的研究生，如考核均为优秀的按最高分×1.2计算，其他情况只按最高加分计算。</w:t>
      </w:r>
    </w:p>
    <w:p w14:paraId="1EF4389D" w14:textId="77777777" w:rsidR="00410742" w:rsidRPr="000D1933" w:rsidRDefault="00F56262">
      <w:pPr>
        <w:spacing w:line="360" w:lineRule="auto"/>
        <w:rPr>
          <w:rFonts w:ascii="宋体" w:hAnsi="宋体"/>
          <w:color w:val="000000" w:themeColor="text1"/>
          <w:sz w:val="24"/>
          <w:rPrChange w:id="669" w:author="admin" w:date="2022-01-16T16:11:00Z">
            <w:rPr>
              <w:rFonts w:ascii="宋体" w:hAnsi="宋体"/>
              <w:color w:val="000000" w:themeColor="text1"/>
              <w:sz w:val="24"/>
            </w:rPr>
          </w:rPrChange>
        </w:rPr>
      </w:pPr>
      <w:r w:rsidRPr="000D1933">
        <w:rPr>
          <w:rFonts w:ascii="宋体" w:hAnsi="宋体"/>
          <w:color w:val="000000" w:themeColor="text1"/>
          <w:sz w:val="24"/>
          <w:rPrChange w:id="670" w:author="admin" w:date="2022-01-16T16:11:00Z">
            <w:rPr>
              <w:rFonts w:ascii="宋体" w:hAnsi="宋体"/>
              <w:color w:val="000000" w:themeColor="text1"/>
              <w:sz w:val="24"/>
            </w:rPr>
          </w:rPrChange>
        </w:rPr>
        <w:fldChar w:fldCharType="begin"/>
      </w:r>
      <w:r w:rsidRPr="000D1933">
        <w:rPr>
          <w:rFonts w:ascii="宋体" w:hAnsi="宋体"/>
          <w:color w:val="000000" w:themeColor="text1"/>
          <w:sz w:val="24"/>
          <w:rPrChange w:id="671" w:author="admin" w:date="2022-01-16T16:11:00Z">
            <w:rPr>
              <w:rFonts w:ascii="宋体" w:hAnsi="宋体"/>
              <w:color w:val="000000" w:themeColor="text1"/>
              <w:sz w:val="24"/>
            </w:rPr>
          </w:rPrChange>
        </w:rPr>
        <w:instrText xml:space="preserve"> </w:instrText>
      </w:r>
      <w:r w:rsidRPr="000D1933">
        <w:rPr>
          <w:rFonts w:ascii="宋体" w:hAnsi="宋体" w:hint="eastAsia"/>
          <w:color w:val="000000" w:themeColor="text1"/>
          <w:sz w:val="24"/>
          <w:rPrChange w:id="672" w:author="admin" w:date="2022-01-16T16:11:00Z">
            <w:rPr>
              <w:rFonts w:ascii="宋体" w:hAnsi="宋体" w:hint="eastAsia"/>
              <w:color w:val="000000" w:themeColor="text1"/>
              <w:sz w:val="24"/>
            </w:rPr>
          </w:rPrChange>
        </w:rPr>
        <w:instrText>= 4 \* GB3</w:instrText>
      </w:r>
      <w:r w:rsidRPr="000D1933">
        <w:rPr>
          <w:rFonts w:ascii="宋体" w:hAnsi="宋体"/>
          <w:color w:val="000000" w:themeColor="text1"/>
          <w:sz w:val="24"/>
          <w:rPrChange w:id="673" w:author="admin" w:date="2022-01-16T16:11:00Z">
            <w:rPr>
              <w:rFonts w:ascii="宋体" w:hAnsi="宋体"/>
              <w:color w:val="000000" w:themeColor="text1"/>
              <w:sz w:val="24"/>
            </w:rPr>
          </w:rPrChange>
        </w:rPr>
        <w:instrText xml:space="preserve"> </w:instrText>
      </w:r>
      <w:r w:rsidRPr="000D1933">
        <w:rPr>
          <w:rFonts w:ascii="宋体" w:hAnsi="宋体"/>
          <w:color w:val="000000" w:themeColor="text1"/>
          <w:sz w:val="24"/>
          <w:rPrChange w:id="674" w:author="admin" w:date="2022-01-16T16:11:00Z">
            <w:rPr>
              <w:rFonts w:ascii="宋体" w:hAnsi="宋体"/>
              <w:color w:val="000000" w:themeColor="text1"/>
              <w:sz w:val="24"/>
            </w:rPr>
          </w:rPrChange>
        </w:rPr>
        <w:fldChar w:fldCharType="separate"/>
      </w:r>
      <w:r w:rsidRPr="000D1933">
        <w:rPr>
          <w:rFonts w:ascii="宋体" w:hAnsi="宋体" w:hint="eastAsia"/>
          <w:color w:val="000000" w:themeColor="text1"/>
          <w:sz w:val="24"/>
          <w:rPrChange w:id="675" w:author="admin" w:date="2022-01-16T16:11:00Z">
            <w:rPr>
              <w:rFonts w:ascii="宋体" w:hAnsi="宋体" w:hint="eastAsia"/>
              <w:color w:val="000000" w:themeColor="text1"/>
              <w:sz w:val="24"/>
            </w:rPr>
          </w:rPrChange>
        </w:rPr>
        <w:t>④</w:t>
      </w:r>
      <w:r w:rsidRPr="000D1933">
        <w:rPr>
          <w:rFonts w:ascii="宋体" w:hAnsi="宋体"/>
          <w:color w:val="000000" w:themeColor="text1"/>
          <w:sz w:val="24"/>
          <w:rPrChange w:id="676" w:author="admin" w:date="2022-01-16T16:11:00Z">
            <w:rPr>
              <w:rFonts w:ascii="宋体" w:hAnsi="宋体"/>
              <w:color w:val="000000" w:themeColor="text1"/>
              <w:sz w:val="24"/>
            </w:rPr>
          </w:rPrChange>
        </w:rPr>
        <w:fldChar w:fldCharType="end"/>
      </w:r>
      <w:r w:rsidRPr="000D1933">
        <w:rPr>
          <w:rFonts w:ascii="宋体" w:hAnsi="宋体" w:hint="eastAsia"/>
          <w:color w:val="000000" w:themeColor="text1"/>
          <w:sz w:val="24"/>
          <w:rPrChange w:id="677" w:author="admin" w:date="2022-01-16T16:11:00Z">
            <w:rPr>
              <w:rFonts w:ascii="宋体" w:hAnsi="宋体" w:hint="eastAsia"/>
              <w:color w:val="000000" w:themeColor="text1"/>
              <w:sz w:val="24"/>
            </w:rPr>
          </w:rPrChange>
        </w:rPr>
        <w:t>若</w:t>
      </w:r>
      <w:r w:rsidR="00BE4885" w:rsidRPr="000D1933">
        <w:rPr>
          <w:rFonts w:ascii="宋体" w:hAnsi="宋体" w:hint="eastAsia"/>
          <w:color w:val="000000" w:themeColor="text1"/>
          <w:sz w:val="24"/>
          <w:rPrChange w:id="678" w:author="admin" w:date="2022-01-16T16:11:00Z">
            <w:rPr>
              <w:rFonts w:ascii="宋体" w:hAnsi="宋体" w:hint="eastAsia"/>
              <w:color w:val="000000" w:themeColor="text1"/>
              <w:sz w:val="24"/>
            </w:rPr>
          </w:rPrChange>
        </w:rPr>
        <w:t>经济管理学院</w:t>
      </w:r>
      <w:r w:rsidRPr="000D1933">
        <w:rPr>
          <w:rFonts w:ascii="宋体" w:hAnsi="宋体" w:hint="eastAsia"/>
          <w:color w:val="000000" w:themeColor="text1"/>
          <w:sz w:val="24"/>
          <w:rPrChange w:id="679" w:author="admin" w:date="2022-01-16T16:11:00Z">
            <w:rPr>
              <w:rFonts w:ascii="宋体" w:hAnsi="宋体" w:hint="eastAsia"/>
              <w:color w:val="000000" w:themeColor="text1"/>
              <w:sz w:val="24"/>
            </w:rPr>
          </w:rPrChange>
        </w:rPr>
        <w:t>研究生会获得学校“标兵研究生会”和“优秀研究生会”称号，则额外给予</w:t>
      </w:r>
      <w:r w:rsidR="00BE4885" w:rsidRPr="000D1933">
        <w:rPr>
          <w:rFonts w:ascii="宋体" w:hAnsi="宋体" w:hint="eastAsia"/>
          <w:color w:val="000000" w:themeColor="text1"/>
          <w:sz w:val="24"/>
          <w:rPrChange w:id="680" w:author="admin" w:date="2022-01-16T16:11:00Z">
            <w:rPr>
              <w:rFonts w:ascii="宋体" w:hAnsi="宋体" w:hint="eastAsia"/>
              <w:color w:val="000000" w:themeColor="text1"/>
              <w:sz w:val="24"/>
            </w:rPr>
          </w:rPrChange>
        </w:rPr>
        <w:t>经济管理学院</w:t>
      </w:r>
      <w:r w:rsidRPr="000D1933">
        <w:rPr>
          <w:rFonts w:ascii="宋体" w:hAnsi="宋体" w:hint="eastAsia"/>
          <w:color w:val="000000" w:themeColor="text1"/>
          <w:sz w:val="24"/>
          <w:rPrChange w:id="681" w:author="admin" w:date="2022-01-16T16:11:00Z">
            <w:rPr>
              <w:rFonts w:ascii="宋体" w:hAnsi="宋体" w:hint="eastAsia"/>
              <w:color w:val="000000" w:themeColor="text1"/>
              <w:sz w:val="24"/>
            </w:rPr>
          </w:rPrChange>
        </w:rPr>
        <w:t>研究生会主席加15分，副主席、各部长加10分，副部长加5分。被评为</w:t>
      </w:r>
      <w:r w:rsidRPr="000D1933">
        <w:rPr>
          <w:rFonts w:ascii="宋体" w:hAnsi="宋体"/>
          <w:color w:val="000000" w:themeColor="text1"/>
          <w:sz w:val="24"/>
          <w:rPrChange w:id="682" w:author="admin" w:date="2022-01-16T16:11:00Z">
            <w:rPr>
              <w:rFonts w:ascii="宋体" w:hAnsi="宋体"/>
              <w:color w:val="000000" w:themeColor="text1"/>
              <w:sz w:val="24"/>
            </w:rPr>
          </w:rPrChange>
        </w:rPr>
        <w:t>校级红旗党支部</w:t>
      </w:r>
      <w:r w:rsidRPr="000D1933">
        <w:rPr>
          <w:rFonts w:ascii="宋体" w:hAnsi="宋体" w:hint="eastAsia"/>
          <w:color w:val="000000" w:themeColor="text1"/>
          <w:sz w:val="24"/>
          <w:rPrChange w:id="683" w:author="admin" w:date="2022-01-16T16:11:00Z">
            <w:rPr>
              <w:rFonts w:ascii="宋体" w:hAnsi="宋体" w:hint="eastAsia"/>
              <w:color w:val="000000" w:themeColor="text1"/>
              <w:sz w:val="24"/>
            </w:rPr>
          </w:rPrChange>
        </w:rPr>
        <w:t>、</w:t>
      </w:r>
      <w:r w:rsidRPr="000D1933">
        <w:rPr>
          <w:rFonts w:ascii="宋体" w:hAnsi="宋体"/>
          <w:color w:val="000000" w:themeColor="text1"/>
          <w:sz w:val="24"/>
          <w:rPrChange w:id="684" w:author="admin" w:date="2022-01-16T16:11:00Z">
            <w:rPr>
              <w:rFonts w:ascii="宋体" w:hAnsi="宋体"/>
              <w:color w:val="000000" w:themeColor="text1"/>
              <w:sz w:val="24"/>
            </w:rPr>
          </w:rPrChange>
        </w:rPr>
        <w:t>先进党支部的，</w:t>
      </w:r>
      <w:r w:rsidRPr="000D1933">
        <w:rPr>
          <w:rFonts w:ascii="宋体" w:hAnsi="宋体" w:hint="eastAsia"/>
          <w:color w:val="000000" w:themeColor="text1"/>
          <w:sz w:val="24"/>
          <w:rPrChange w:id="685" w:author="admin" w:date="2022-01-16T16:11:00Z">
            <w:rPr>
              <w:rFonts w:ascii="宋体" w:hAnsi="宋体" w:hint="eastAsia"/>
              <w:color w:val="000000" w:themeColor="text1"/>
              <w:sz w:val="24"/>
            </w:rPr>
          </w:rPrChange>
        </w:rPr>
        <w:t>则额外给予</w:t>
      </w:r>
      <w:r w:rsidRPr="000D1933">
        <w:rPr>
          <w:rFonts w:ascii="宋体" w:hAnsi="宋体"/>
          <w:color w:val="000000" w:themeColor="text1"/>
          <w:sz w:val="24"/>
          <w:rPrChange w:id="686" w:author="admin" w:date="2022-01-16T16:11:00Z">
            <w:rPr>
              <w:rFonts w:ascii="宋体" w:hAnsi="宋体"/>
              <w:color w:val="000000" w:themeColor="text1"/>
              <w:sz w:val="24"/>
            </w:rPr>
          </w:rPrChange>
        </w:rPr>
        <w:t>该</w:t>
      </w:r>
      <w:r w:rsidRPr="000D1933">
        <w:rPr>
          <w:rFonts w:ascii="宋体" w:hAnsi="宋体" w:hint="eastAsia"/>
          <w:color w:val="000000" w:themeColor="text1"/>
          <w:sz w:val="24"/>
          <w:rPrChange w:id="687" w:author="admin" w:date="2022-01-16T16:11:00Z">
            <w:rPr>
              <w:rFonts w:ascii="宋体" w:hAnsi="宋体" w:hint="eastAsia"/>
              <w:color w:val="000000" w:themeColor="text1"/>
              <w:sz w:val="24"/>
            </w:rPr>
          </w:rPrChange>
        </w:rPr>
        <w:t>支部</w:t>
      </w:r>
      <w:r w:rsidRPr="000D1933">
        <w:rPr>
          <w:rFonts w:ascii="宋体" w:hAnsi="宋体"/>
          <w:color w:val="000000" w:themeColor="text1"/>
          <w:sz w:val="24"/>
          <w:rPrChange w:id="688" w:author="admin" w:date="2022-01-16T16:11:00Z">
            <w:rPr>
              <w:rFonts w:ascii="宋体" w:hAnsi="宋体"/>
              <w:color w:val="000000" w:themeColor="text1"/>
              <w:sz w:val="24"/>
            </w:rPr>
          </w:rPrChange>
        </w:rPr>
        <w:t>书记</w:t>
      </w:r>
      <w:r w:rsidRPr="000D1933">
        <w:rPr>
          <w:rFonts w:ascii="宋体" w:hAnsi="宋体" w:hint="eastAsia"/>
          <w:color w:val="000000" w:themeColor="text1"/>
          <w:sz w:val="24"/>
          <w:rPrChange w:id="689" w:author="admin" w:date="2022-01-16T16:11:00Z">
            <w:rPr>
              <w:rFonts w:ascii="宋体" w:hAnsi="宋体" w:hint="eastAsia"/>
              <w:color w:val="000000" w:themeColor="text1"/>
              <w:sz w:val="24"/>
            </w:rPr>
          </w:rPrChange>
        </w:rPr>
        <w:t>加15分，</w:t>
      </w:r>
      <w:r w:rsidRPr="000D1933">
        <w:rPr>
          <w:rFonts w:ascii="宋体" w:hAnsi="宋体"/>
          <w:color w:val="000000" w:themeColor="text1"/>
          <w:sz w:val="24"/>
          <w:rPrChange w:id="690" w:author="admin" w:date="2022-01-16T16:11:00Z">
            <w:rPr>
              <w:rFonts w:ascii="宋体" w:hAnsi="宋体"/>
              <w:color w:val="000000" w:themeColor="text1"/>
              <w:sz w:val="24"/>
            </w:rPr>
          </w:rPrChange>
        </w:rPr>
        <w:t>其他支部委员</w:t>
      </w:r>
      <w:r w:rsidRPr="000D1933">
        <w:rPr>
          <w:rFonts w:ascii="宋体" w:hAnsi="宋体" w:hint="eastAsia"/>
          <w:color w:val="000000" w:themeColor="text1"/>
          <w:sz w:val="24"/>
          <w:rPrChange w:id="691" w:author="admin" w:date="2022-01-16T16:11:00Z">
            <w:rPr>
              <w:rFonts w:ascii="宋体" w:hAnsi="宋体" w:hint="eastAsia"/>
              <w:color w:val="000000" w:themeColor="text1"/>
              <w:sz w:val="24"/>
            </w:rPr>
          </w:rPrChange>
        </w:rPr>
        <w:t>加10分</w:t>
      </w:r>
      <w:r w:rsidRPr="000D1933">
        <w:rPr>
          <w:rFonts w:ascii="宋体" w:hAnsi="宋体"/>
          <w:color w:val="000000" w:themeColor="text1"/>
          <w:sz w:val="24"/>
          <w:rPrChange w:id="692" w:author="admin" w:date="2022-01-16T16:11:00Z">
            <w:rPr>
              <w:rFonts w:ascii="宋体" w:hAnsi="宋体"/>
              <w:color w:val="000000" w:themeColor="text1"/>
              <w:sz w:val="24"/>
            </w:rPr>
          </w:rPrChange>
        </w:rPr>
        <w:t>。</w:t>
      </w:r>
    </w:p>
    <w:p w14:paraId="1A2C980F" w14:textId="77777777" w:rsidR="00410742" w:rsidRPr="000D1933" w:rsidRDefault="00F56262">
      <w:pPr>
        <w:spacing w:line="360" w:lineRule="auto"/>
        <w:ind w:firstLineChars="200" w:firstLine="480"/>
        <w:rPr>
          <w:rFonts w:ascii="宋体" w:hAnsi="宋体" w:cs="宋体"/>
          <w:color w:val="000000" w:themeColor="text1"/>
          <w:sz w:val="24"/>
          <w:rPrChange w:id="693" w:author="admin" w:date="2022-01-16T16:11:00Z">
            <w:rPr>
              <w:rFonts w:ascii="宋体" w:hAnsi="宋体" w:cs="宋体"/>
              <w:color w:val="000000" w:themeColor="text1"/>
              <w:sz w:val="24"/>
            </w:rPr>
          </w:rPrChange>
        </w:rPr>
      </w:pPr>
      <w:r w:rsidRPr="000D1933">
        <w:rPr>
          <w:rFonts w:ascii="宋体" w:hAnsi="宋体" w:cs="宋体" w:hint="eastAsia"/>
          <w:color w:val="000000" w:themeColor="text1"/>
          <w:sz w:val="24"/>
          <w:rPrChange w:id="694" w:author="admin" w:date="2022-01-16T16:11:00Z">
            <w:rPr>
              <w:rFonts w:ascii="宋体" w:hAnsi="宋体" w:cs="宋体" w:hint="eastAsia"/>
              <w:color w:val="000000" w:themeColor="text1"/>
              <w:sz w:val="24"/>
            </w:rPr>
          </w:rPrChange>
        </w:rPr>
        <w:t>（3）</w:t>
      </w:r>
      <w:r w:rsidRPr="000D1933">
        <w:rPr>
          <w:rFonts w:ascii="宋体" w:hAnsi="宋体" w:cs="宋体"/>
          <w:color w:val="000000" w:themeColor="text1"/>
          <w:sz w:val="24"/>
          <w:rPrChange w:id="695" w:author="admin" w:date="2022-01-16T16:11:00Z">
            <w:rPr>
              <w:rFonts w:ascii="宋体" w:hAnsi="宋体" w:cs="宋体"/>
              <w:color w:val="000000" w:themeColor="text1"/>
              <w:sz w:val="24"/>
            </w:rPr>
          </w:rPrChange>
        </w:rPr>
        <w:t>社会实践</w:t>
      </w:r>
      <w:r w:rsidRPr="000D1933">
        <w:rPr>
          <w:rFonts w:ascii="宋体" w:hAnsi="宋体" w:cs="宋体" w:hint="eastAsia"/>
          <w:color w:val="000000" w:themeColor="text1"/>
          <w:sz w:val="24"/>
          <w:rPrChange w:id="696" w:author="admin" w:date="2022-01-16T16:11:00Z">
            <w:rPr>
              <w:rFonts w:ascii="宋体" w:hAnsi="宋体" w:cs="宋体" w:hint="eastAsia"/>
              <w:color w:val="000000" w:themeColor="text1"/>
              <w:sz w:val="24"/>
            </w:rPr>
          </w:rPrChange>
        </w:rPr>
        <w:t>获奖</w:t>
      </w:r>
      <w:r w:rsidRPr="000D1933">
        <w:rPr>
          <w:rFonts w:ascii="宋体" w:hAnsi="宋体" w:cs="宋体"/>
          <w:color w:val="000000" w:themeColor="text1"/>
          <w:sz w:val="24"/>
          <w:rPrChange w:id="697" w:author="admin" w:date="2022-01-16T16:11:00Z">
            <w:rPr>
              <w:rFonts w:ascii="宋体" w:hAnsi="宋体" w:cs="宋体"/>
              <w:color w:val="000000" w:themeColor="text1"/>
              <w:sz w:val="24"/>
            </w:rPr>
          </w:rPrChange>
        </w:rPr>
        <w:t>加分</w:t>
      </w:r>
    </w:p>
    <w:p w14:paraId="3BD233B1" w14:textId="77777777" w:rsidR="00410742" w:rsidRPr="000D1933" w:rsidRDefault="00F56262">
      <w:pPr>
        <w:spacing w:line="360" w:lineRule="auto"/>
        <w:ind w:firstLineChars="200" w:firstLine="480"/>
        <w:rPr>
          <w:rFonts w:ascii="宋体" w:hAnsi="宋体" w:cs="宋体"/>
          <w:color w:val="000000" w:themeColor="text1"/>
          <w:sz w:val="24"/>
          <w:rPrChange w:id="698" w:author="admin" w:date="2022-01-16T16:11:00Z">
            <w:rPr>
              <w:rFonts w:ascii="宋体" w:hAnsi="宋体" w:cs="宋体"/>
              <w:color w:val="000000" w:themeColor="text1"/>
              <w:sz w:val="24"/>
            </w:rPr>
          </w:rPrChange>
        </w:rPr>
      </w:pPr>
      <w:r w:rsidRPr="000D1933">
        <w:rPr>
          <w:rFonts w:ascii="宋体" w:hAnsi="宋体"/>
          <w:color w:val="000000" w:themeColor="text1"/>
          <w:sz w:val="24"/>
          <w:rPrChange w:id="699" w:author="admin" w:date="2022-01-16T16:11:00Z">
            <w:rPr>
              <w:rFonts w:ascii="宋体" w:hAnsi="宋体"/>
              <w:color w:val="000000" w:themeColor="text1"/>
              <w:sz w:val="24"/>
            </w:rPr>
          </w:rPrChange>
        </w:rPr>
        <w:t>被评为</w:t>
      </w:r>
      <w:r w:rsidRPr="000D1933">
        <w:rPr>
          <w:rFonts w:ascii="宋体" w:hAnsi="宋体" w:hint="eastAsia"/>
          <w:color w:val="000000" w:themeColor="text1"/>
          <w:sz w:val="24"/>
          <w:rPrChange w:id="700" w:author="admin" w:date="2022-01-16T16:11:00Z">
            <w:rPr>
              <w:rFonts w:ascii="宋体" w:hAnsi="宋体" w:hint="eastAsia"/>
              <w:color w:val="000000" w:themeColor="text1"/>
              <w:sz w:val="24"/>
            </w:rPr>
          </w:rPrChange>
        </w:rPr>
        <w:t>省级</w:t>
      </w:r>
      <w:r w:rsidRPr="000D1933">
        <w:rPr>
          <w:rFonts w:ascii="宋体" w:hAnsi="宋体"/>
          <w:color w:val="000000" w:themeColor="text1"/>
          <w:sz w:val="24"/>
          <w:rPrChange w:id="701" w:author="admin" w:date="2022-01-16T16:11:00Z">
            <w:rPr>
              <w:rFonts w:ascii="宋体" w:hAnsi="宋体"/>
              <w:color w:val="000000" w:themeColor="text1"/>
              <w:sz w:val="24"/>
            </w:rPr>
          </w:rPrChange>
        </w:rPr>
        <w:t>社会实践先进个人</w:t>
      </w:r>
      <w:r w:rsidRPr="000D1933">
        <w:rPr>
          <w:rFonts w:ascii="宋体" w:hAnsi="宋体" w:hint="eastAsia"/>
          <w:color w:val="000000" w:themeColor="text1"/>
          <w:sz w:val="24"/>
          <w:rPrChange w:id="702" w:author="admin" w:date="2022-01-16T16:11:00Z">
            <w:rPr>
              <w:rFonts w:ascii="宋体" w:hAnsi="宋体" w:hint="eastAsia"/>
              <w:color w:val="000000" w:themeColor="text1"/>
              <w:sz w:val="24"/>
            </w:rPr>
          </w:rPrChange>
        </w:rPr>
        <w:t>加20分</w:t>
      </w:r>
      <w:r w:rsidRPr="000D1933">
        <w:rPr>
          <w:rFonts w:ascii="宋体" w:hAnsi="宋体"/>
          <w:color w:val="000000" w:themeColor="text1"/>
          <w:sz w:val="24"/>
          <w:rPrChange w:id="703" w:author="admin" w:date="2022-01-16T16:11:00Z">
            <w:rPr>
              <w:rFonts w:ascii="宋体" w:hAnsi="宋体"/>
              <w:color w:val="000000" w:themeColor="text1"/>
              <w:sz w:val="24"/>
            </w:rPr>
          </w:rPrChange>
        </w:rPr>
        <w:t>，</w:t>
      </w:r>
      <w:r w:rsidRPr="000D1933">
        <w:rPr>
          <w:rFonts w:ascii="宋体" w:hAnsi="宋体" w:hint="eastAsia"/>
          <w:color w:val="000000" w:themeColor="text1"/>
          <w:sz w:val="24"/>
          <w:rPrChange w:id="704" w:author="admin" w:date="2022-01-16T16:11:00Z">
            <w:rPr>
              <w:rFonts w:ascii="宋体" w:hAnsi="宋体" w:hint="eastAsia"/>
              <w:color w:val="000000" w:themeColor="text1"/>
              <w:sz w:val="24"/>
            </w:rPr>
          </w:rPrChange>
        </w:rPr>
        <w:t>被评为校级</w:t>
      </w:r>
      <w:r w:rsidRPr="000D1933">
        <w:rPr>
          <w:rFonts w:ascii="宋体" w:hAnsi="宋体"/>
          <w:color w:val="000000" w:themeColor="text1"/>
          <w:sz w:val="24"/>
          <w:rPrChange w:id="705" w:author="admin" w:date="2022-01-16T16:11:00Z">
            <w:rPr>
              <w:rFonts w:ascii="宋体" w:hAnsi="宋体"/>
              <w:color w:val="000000" w:themeColor="text1"/>
              <w:sz w:val="24"/>
            </w:rPr>
          </w:rPrChange>
        </w:rPr>
        <w:t>社会实践</w:t>
      </w:r>
      <w:r w:rsidRPr="000D1933">
        <w:rPr>
          <w:rFonts w:ascii="宋体" w:hAnsi="宋体" w:hint="eastAsia"/>
          <w:color w:val="000000" w:themeColor="text1"/>
          <w:sz w:val="24"/>
          <w:rPrChange w:id="706" w:author="admin" w:date="2022-01-16T16:11:00Z">
            <w:rPr>
              <w:rFonts w:ascii="宋体" w:hAnsi="宋体" w:hint="eastAsia"/>
              <w:color w:val="000000" w:themeColor="text1"/>
              <w:sz w:val="24"/>
            </w:rPr>
          </w:rPrChange>
        </w:rPr>
        <w:t>先进个人加10分。</w:t>
      </w:r>
      <w:r w:rsidRPr="000D1933">
        <w:rPr>
          <w:rFonts w:ascii="宋体" w:hAnsi="宋体"/>
          <w:color w:val="000000" w:themeColor="text1"/>
          <w:sz w:val="24"/>
          <w:rPrChange w:id="707" w:author="admin" w:date="2022-01-16T16:11:00Z">
            <w:rPr>
              <w:rFonts w:ascii="宋体" w:hAnsi="宋体"/>
              <w:color w:val="000000" w:themeColor="text1"/>
              <w:sz w:val="24"/>
            </w:rPr>
          </w:rPrChange>
        </w:rPr>
        <w:t>被评为</w:t>
      </w:r>
      <w:r w:rsidRPr="000D1933">
        <w:rPr>
          <w:rFonts w:ascii="宋体" w:hAnsi="宋体" w:hint="eastAsia"/>
          <w:color w:val="000000" w:themeColor="text1"/>
          <w:sz w:val="24"/>
          <w:rPrChange w:id="708" w:author="admin" w:date="2022-01-16T16:11:00Z">
            <w:rPr>
              <w:rFonts w:ascii="宋体" w:hAnsi="宋体" w:hint="eastAsia"/>
              <w:color w:val="000000" w:themeColor="text1"/>
              <w:sz w:val="24"/>
            </w:rPr>
          </w:rPrChange>
        </w:rPr>
        <w:t>“江苏省</w:t>
      </w:r>
      <w:r w:rsidRPr="000D1933">
        <w:rPr>
          <w:rFonts w:ascii="宋体" w:hAnsi="宋体"/>
          <w:color w:val="000000" w:themeColor="text1"/>
          <w:sz w:val="24"/>
          <w:rPrChange w:id="709" w:author="admin" w:date="2022-01-16T16:11:00Z">
            <w:rPr>
              <w:rFonts w:ascii="宋体" w:hAnsi="宋体"/>
              <w:color w:val="000000" w:themeColor="text1"/>
              <w:sz w:val="24"/>
            </w:rPr>
          </w:rPrChange>
        </w:rPr>
        <w:t>社会实践优秀调研报告</w:t>
      </w:r>
      <w:r w:rsidRPr="000D1933">
        <w:rPr>
          <w:rFonts w:ascii="宋体" w:hAnsi="宋体" w:hint="eastAsia"/>
          <w:color w:val="000000" w:themeColor="text1"/>
          <w:sz w:val="24"/>
          <w:rPrChange w:id="710" w:author="admin" w:date="2022-01-16T16:11:00Z">
            <w:rPr>
              <w:rFonts w:ascii="宋体" w:hAnsi="宋体" w:hint="eastAsia"/>
              <w:color w:val="000000" w:themeColor="text1"/>
              <w:sz w:val="24"/>
            </w:rPr>
          </w:rPrChange>
        </w:rPr>
        <w:t>”的</w:t>
      </w:r>
      <w:r w:rsidRPr="000D1933">
        <w:rPr>
          <w:rFonts w:ascii="宋体" w:hAnsi="宋体"/>
          <w:color w:val="000000" w:themeColor="text1"/>
          <w:sz w:val="24"/>
          <w:rPrChange w:id="711" w:author="admin" w:date="2022-01-16T16:11:00Z">
            <w:rPr>
              <w:rFonts w:ascii="宋体" w:hAnsi="宋体"/>
              <w:color w:val="000000" w:themeColor="text1"/>
              <w:sz w:val="24"/>
            </w:rPr>
          </w:rPrChange>
        </w:rPr>
        <w:t>，</w:t>
      </w:r>
      <w:r w:rsidRPr="000D1933">
        <w:rPr>
          <w:rFonts w:ascii="宋体" w:hAnsi="宋体" w:hint="eastAsia"/>
          <w:color w:val="000000" w:themeColor="text1"/>
          <w:sz w:val="24"/>
          <w:rPrChange w:id="712" w:author="admin" w:date="2022-01-16T16:11:00Z">
            <w:rPr>
              <w:rFonts w:ascii="宋体" w:hAnsi="宋体" w:hint="eastAsia"/>
              <w:color w:val="000000" w:themeColor="text1"/>
              <w:sz w:val="24"/>
            </w:rPr>
          </w:rPrChange>
        </w:rPr>
        <w:t>第一作者</w:t>
      </w:r>
      <w:r w:rsidRPr="000D1933">
        <w:rPr>
          <w:rFonts w:ascii="宋体" w:hAnsi="宋体"/>
          <w:color w:val="000000" w:themeColor="text1"/>
          <w:sz w:val="24"/>
          <w:rPrChange w:id="713" w:author="admin" w:date="2022-01-16T16:11:00Z">
            <w:rPr>
              <w:rFonts w:ascii="宋体" w:hAnsi="宋体"/>
              <w:color w:val="000000" w:themeColor="text1"/>
              <w:sz w:val="24"/>
            </w:rPr>
          </w:rPrChange>
        </w:rPr>
        <w:t>加</w:t>
      </w:r>
      <w:r w:rsidRPr="000D1933">
        <w:rPr>
          <w:rFonts w:ascii="宋体" w:hAnsi="宋体" w:hint="eastAsia"/>
          <w:color w:val="000000" w:themeColor="text1"/>
          <w:sz w:val="24"/>
          <w:rPrChange w:id="714" w:author="admin" w:date="2022-01-16T16:11:00Z">
            <w:rPr>
              <w:rFonts w:ascii="宋体" w:hAnsi="宋体" w:hint="eastAsia"/>
              <w:color w:val="000000" w:themeColor="text1"/>
              <w:sz w:val="24"/>
            </w:rPr>
          </w:rPrChange>
        </w:rPr>
        <w:t>20分</w:t>
      </w:r>
      <w:r w:rsidRPr="000D1933">
        <w:rPr>
          <w:rFonts w:ascii="宋体" w:hAnsi="宋体"/>
          <w:color w:val="000000" w:themeColor="text1"/>
          <w:sz w:val="24"/>
          <w:rPrChange w:id="715" w:author="admin" w:date="2022-01-16T16:11:00Z">
            <w:rPr>
              <w:rFonts w:ascii="宋体" w:hAnsi="宋体"/>
              <w:color w:val="000000" w:themeColor="text1"/>
              <w:sz w:val="24"/>
            </w:rPr>
          </w:rPrChange>
        </w:rPr>
        <w:t>，第二作者加</w:t>
      </w:r>
      <w:r w:rsidRPr="000D1933">
        <w:rPr>
          <w:rFonts w:ascii="宋体" w:hAnsi="宋体" w:hint="eastAsia"/>
          <w:color w:val="000000" w:themeColor="text1"/>
          <w:sz w:val="24"/>
          <w:rPrChange w:id="716" w:author="admin" w:date="2022-01-16T16:11:00Z">
            <w:rPr>
              <w:rFonts w:ascii="宋体" w:hAnsi="宋体" w:hint="eastAsia"/>
              <w:color w:val="000000" w:themeColor="text1"/>
              <w:sz w:val="24"/>
            </w:rPr>
          </w:rPrChange>
        </w:rPr>
        <w:t>10分</w:t>
      </w:r>
      <w:r w:rsidRPr="000D1933">
        <w:rPr>
          <w:rFonts w:ascii="宋体" w:hAnsi="宋体"/>
          <w:color w:val="000000" w:themeColor="text1"/>
          <w:sz w:val="24"/>
          <w:rPrChange w:id="717" w:author="admin" w:date="2022-01-16T16:11:00Z">
            <w:rPr>
              <w:rFonts w:ascii="宋体" w:hAnsi="宋体"/>
              <w:color w:val="000000" w:themeColor="text1"/>
              <w:sz w:val="24"/>
            </w:rPr>
          </w:rPrChange>
        </w:rPr>
        <w:t>，</w:t>
      </w:r>
      <w:r w:rsidRPr="000D1933">
        <w:rPr>
          <w:rFonts w:ascii="宋体" w:hAnsi="宋体" w:hint="eastAsia"/>
          <w:color w:val="000000" w:themeColor="text1"/>
          <w:sz w:val="24"/>
          <w:rPrChange w:id="718" w:author="admin" w:date="2022-01-16T16:11:00Z">
            <w:rPr>
              <w:rFonts w:ascii="宋体" w:hAnsi="宋体" w:hint="eastAsia"/>
              <w:color w:val="000000" w:themeColor="text1"/>
              <w:sz w:val="24"/>
            </w:rPr>
          </w:rPrChange>
        </w:rPr>
        <w:t>其他作者</w:t>
      </w:r>
      <w:r w:rsidRPr="000D1933">
        <w:rPr>
          <w:rFonts w:ascii="宋体" w:hAnsi="宋体"/>
          <w:color w:val="000000" w:themeColor="text1"/>
          <w:sz w:val="24"/>
          <w:rPrChange w:id="719" w:author="admin" w:date="2022-01-16T16:11:00Z">
            <w:rPr>
              <w:rFonts w:ascii="宋体" w:hAnsi="宋体"/>
              <w:color w:val="000000" w:themeColor="text1"/>
              <w:sz w:val="24"/>
            </w:rPr>
          </w:rPrChange>
        </w:rPr>
        <w:t>加</w:t>
      </w:r>
      <w:r w:rsidRPr="000D1933">
        <w:rPr>
          <w:rFonts w:ascii="宋体" w:hAnsi="宋体" w:hint="eastAsia"/>
          <w:color w:val="000000" w:themeColor="text1"/>
          <w:sz w:val="24"/>
          <w:rPrChange w:id="720" w:author="admin" w:date="2022-01-16T16:11:00Z">
            <w:rPr>
              <w:rFonts w:ascii="宋体" w:hAnsi="宋体" w:hint="eastAsia"/>
              <w:color w:val="000000" w:themeColor="text1"/>
              <w:sz w:val="24"/>
            </w:rPr>
          </w:rPrChange>
        </w:rPr>
        <w:t>5分；</w:t>
      </w:r>
      <w:r w:rsidRPr="000D1933">
        <w:rPr>
          <w:rFonts w:ascii="宋体" w:hAnsi="宋体"/>
          <w:color w:val="000000" w:themeColor="text1"/>
          <w:sz w:val="24"/>
          <w:rPrChange w:id="721" w:author="admin" w:date="2022-01-16T16:11:00Z">
            <w:rPr>
              <w:rFonts w:ascii="宋体" w:hAnsi="宋体"/>
              <w:color w:val="000000" w:themeColor="text1"/>
              <w:sz w:val="24"/>
            </w:rPr>
          </w:rPrChange>
        </w:rPr>
        <w:t>评为</w:t>
      </w:r>
      <w:r w:rsidRPr="000D1933">
        <w:rPr>
          <w:rFonts w:ascii="宋体" w:hAnsi="宋体" w:hint="eastAsia"/>
          <w:color w:val="000000" w:themeColor="text1"/>
          <w:sz w:val="24"/>
          <w:rPrChange w:id="722" w:author="admin" w:date="2022-01-16T16:11:00Z">
            <w:rPr>
              <w:rFonts w:ascii="宋体" w:hAnsi="宋体" w:hint="eastAsia"/>
              <w:color w:val="000000" w:themeColor="text1"/>
              <w:sz w:val="24"/>
            </w:rPr>
          </w:rPrChange>
        </w:rPr>
        <w:t>“江苏省</w:t>
      </w:r>
      <w:r w:rsidRPr="000D1933">
        <w:rPr>
          <w:rFonts w:ascii="宋体" w:hAnsi="宋体"/>
          <w:color w:val="000000" w:themeColor="text1"/>
          <w:sz w:val="24"/>
          <w:rPrChange w:id="723" w:author="admin" w:date="2022-01-16T16:11:00Z">
            <w:rPr>
              <w:rFonts w:ascii="宋体" w:hAnsi="宋体"/>
              <w:color w:val="000000" w:themeColor="text1"/>
              <w:sz w:val="24"/>
            </w:rPr>
          </w:rPrChange>
        </w:rPr>
        <w:t>社会实践</w:t>
      </w:r>
      <w:r w:rsidRPr="000D1933">
        <w:rPr>
          <w:rFonts w:ascii="宋体" w:hAnsi="宋体" w:hint="eastAsia"/>
          <w:color w:val="000000" w:themeColor="text1"/>
          <w:sz w:val="24"/>
          <w:rPrChange w:id="724" w:author="admin" w:date="2022-01-16T16:11:00Z">
            <w:rPr>
              <w:rFonts w:ascii="宋体" w:hAnsi="宋体" w:hint="eastAsia"/>
              <w:color w:val="000000" w:themeColor="text1"/>
              <w:sz w:val="24"/>
            </w:rPr>
          </w:rPrChange>
        </w:rPr>
        <w:t>优秀团队”的</w:t>
      </w:r>
      <w:r w:rsidRPr="000D1933">
        <w:rPr>
          <w:rFonts w:ascii="宋体" w:hAnsi="宋体"/>
          <w:color w:val="000000" w:themeColor="text1"/>
          <w:sz w:val="24"/>
          <w:rPrChange w:id="725" w:author="admin" w:date="2022-01-16T16:11:00Z">
            <w:rPr>
              <w:rFonts w:ascii="宋体" w:hAnsi="宋体"/>
              <w:color w:val="000000" w:themeColor="text1"/>
              <w:sz w:val="24"/>
            </w:rPr>
          </w:rPrChange>
        </w:rPr>
        <w:t>，负责人加</w:t>
      </w:r>
      <w:r w:rsidRPr="000D1933">
        <w:rPr>
          <w:rFonts w:ascii="宋体" w:hAnsi="宋体" w:hint="eastAsia"/>
          <w:color w:val="000000" w:themeColor="text1"/>
          <w:sz w:val="24"/>
          <w:rPrChange w:id="726" w:author="admin" w:date="2022-01-16T16:11:00Z">
            <w:rPr>
              <w:rFonts w:ascii="宋体" w:hAnsi="宋体" w:hint="eastAsia"/>
              <w:color w:val="000000" w:themeColor="text1"/>
              <w:sz w:val="24"/>
            </w:rPr>
          </w:rPrChange>
        </w:rPr>
        <w:t>20分</w:t>
      </w:r>
      <w:r w:rsidRPr="000D1933">
        <w:rPr>
          <w:rFonts w:ascii="宋体" w:hAnsi="宋体"/>
          <w:color w:val="000000" w:themeColor="text1"/>
          <w:sz w:val="24"/>
          <w:rPrChange w:id="727" w:author="admin" w:date="2022-01-16T16:11:00Z">
            <w:rPr>
              <w:rFonts w:ascii="宋体" w:hAnsi="宋体"/>
              <w:color w:val="000000" w:themeColor="text1"/>
              <w:sz w:val="24"/>
            </w:rPr>
          </w:rPrChange>
        </w:rPr>
        <w:t>，</w:t>
      </w:r>
      <w:r w:rsidRPr="000D1933">
        <w:rPr>
          <w:rFonts w:ascii="宋体" w:hAnsi="宋体" w:hint="eastAsia"/>
          <w:color w:val="000000" w:themeColor="text1"/>
          <w:sz w:val="24"/>
          <w:rPrChange w:id="728" w:author="admin" w:date="2022-01-16T16:11:00Z">
            <w:rPr>
              <w:rFonts w:ascii="宋体" w:hAnsi="宋体" w:hint="eastAsia"/>
              <w:color w:val="000000" w:themeColor="text1"/>
              <w:sz w:val="24"/>
            </w:rPr>
          </w:rPrChange>
        </w:rPr>
        <w:t>其他成员</w:t>
      </w:r>
      <w:r w:rsidRPr="000D1933">
        <w:rPr>
          <w:rFonts w:ascii="宋体" w:hAnsi="宋体"/>
          <w:color w:val="000000" w:themeColor="text1"/>
          <w:sz w:val="24"/>
          <w:rPrChange w:id="729" w:author="admin" w:date="2022-01-16T16:11:00Z">
            <w:rPr>
              <w:rFonts w:ascii="宋体" w:hAnsi="宋体"/>
              <w:color w:val="000000" w:themeColor="text1"/>
              <w:sz w:val="24"/>
            </w:rPr>
          </w:rPrChange>
        </w:rPr>
        <w:t>加</w:t>
      </w:r>
      <w:r w:rsidRPr="000D1933">
        <w:rPr>
          <w:rFonts w:ascii="宋体" w:hAnsi="宋体" w:hint="eastAsia"/>
          <w:color w:val="000000" w:themeColor="text1"/>
          <w:sz w:val="24"/>
          <w:rPrChange w:id="730" w:author="admin" w:date="2022-01-16T16:11:00Z">
            <w:rPr>
              <w:rFonts w:ascii="宋体" w:hAnsi="宋体" w:hint="eastAsia"/>
              <w:color w:val="000000" w:themeColor="text1"/>
              <w:sz w:val="24"/>
            </w:rPr>
          </w:rPrChange>
        </w:rPr>
        <w:t>10分。个人</w:t>
      </w:r>
      <w:r w:rsidRPr="000D1933">
        <w:rPr>
          <w:rFonts w:ascii="宋体" w:hAnsi="宋体"/>
          <w:color w:val="000000" w:themeColor="text1"/>
          <w:sz w:val="24"/>
          <w:rPrChange w:id="731" w:author="admin" w:date="2022-01-16T16:11:00Z">
            <w:rPr>
              <w:rFonts w:ascii="宋体" w:hAnsi="宋体"/>
              <w:color w:val="000000" w:themeColor="text1"/>
              <w:sz w:val="24"/>
            </w:rPr>
          </w:rPrChange>
        </w:rPr>
        <w:t>社会实践</w:t>
      </w:r>
      <w:r w:rsidRPr="000D1933">
        <w:rPr>
          <w:rFonts w:ascii="宋体" w:hAnsi="宋体" w:hint="eastAsia"/>
          <w:color w:val="000000" w:themeColor="text1"/>
          <w:sz w:val="24"/>
          <w:rPrChange w:id="732" w:author="admin" w:date="2022-01-16T16:11:00Z">
            <w:rPr>
              <w:rFonts w:ascii="宋体" w:hAnsi="宋体" w:hint="eastAsia"/>
              <w:color w:val="000000" w:themeColor="text1"/>
              <w:sz w:val="24"/>
            </w:rPr>
          </w:rPrChange>
        </w:rPr>
        <w:t>获奖加分</w:t>
      </w:r>
      <w:r w:rsidRPr="000D1933">
        <w:rPr>
          <w:rFonts w:ascii="宋体" w:hAnsi="宋体"/>
          <w:color w:val="000000" w:themeColor="text1"/>
          <w:sz w:val="24"/>
          <w:rPrChange w:id="733" w:author="admin" w:date="2022-01-16T16:11:00Z">
            <w:rPr>
              <w:rFonts w:ascii="宋体" w:hAnsi="宋体"/>
              <w:color w:val="000000" w:themeColor="text1"/>
              <w:sz w:val="24"/>
            </w:rPr>
          </w:rPrChange>
        </w:rPr>
        <w:t>上</w:t>
      </w:r>
      <w:r w:rsidRPr="000D1933">
        <w:rPr>
          <w:rFonts w:ascii="宋体" w:hAnsi="宋体" w:hint="eastAsia"/>
          <w:color w:val="000000" w:themeColor="text1"/>
          <w:sz w:val="24"/>
          <w:rPrChange w:id="734" w:author="admin" w:date="2022-01-16T16:11:00Z">
            <w:rPr>
              <w:rFonts w:ascii="宋体" w:hAnsi="宋体" w:hint="eastAsia"/>
              <w:color w:val="000000" w:themeColor="text1"/>
              <w:sz w:val="24"/>
            </w:rPr>
          </w:rPrChange>
        </w:rPr>
        <w:t>限</w:t>
      </w:r>
      <w:r w:rsidRPr="000D1933">
        <w:rPr>
          <w:rFonts w:ascii="宋体" w:hAnsi="宋体"/>
          <w:color w:val="000000" w:themeColor="text1"/>
          <w:sz w:val="24"/>
          <w:rPrChange w:id="735" w:author="admin" w:date="2022-01-16T16:11:00Z">
            <w:rPr>
              <w:rFonts w:ascii="宋体" w:hAnsi="宋体"/>
              <w:color w:val="000000" w:themeColor="text1"/>
              <w:sz w:val="24"/>
            </w:rPr>
          </w:rPrChange>
        </w:rPr>
        <w:t>为</w:t>
      </w:r>
      <w:r w:rsidRPr="000D1933">
        <w:rPr>
          <w:rFonts w:ascii="宋体" w:hAnsi="宋体" w:hint="eastAsia"/>
          <w:color w:val="000000" w:themeColor="text1"/>
          <w:sz w:val="24"/>
          <w:rPrChange w:id="736" w:author="admin" w:date="2022-01-16T16:11:00Z">
            <w:rPr>
              <w:rFonts w:ascii="宋体" w:hAnsi="宋体" w:hint="eastAsia"/>
              <w:color w:val="000000" w:themeColor="text1"/>
              <w:sz w:val="24"/>
            </w:rPr>
          </w:rPrChange>
        </w:rPr>
        <w:t>40分</w:t>
      </w:r>
      <w:r w:rsidRPr="000D1933">
        <w:rPr>
          <w:rFonts w:ascii="宋体" w:hAnsi="宋体"/>
          <w:color w:val="000000" w:themeColor="text1"/>
          <w:sz w:val="24"/>
          <w:rPrChange w:id="737" w:author="admin" w:date="2022-01-16T16:11:00Z">
            <w:rPr>
              <w:rFonts w:ascii="宋体" w:hAnsi="宋体"/>
              <w:color w:val="000000" w:themeColor="text1"/>
              <w:sz w:val="24"/>
            </w:rPr>
          </w:rPrChange>
        </w:rPr>
        <w:t>。</w:t>
      </w:r>
    </w:p>
    <w:p w14:paraId="0A15E8A4" w14:textId="77777777" w:rsidR="00410742" w:rsidRPr="000D1933" w:rsidRDefault="00F56262">
      <w:pPr>
        <w:spacing w:line="360" w:lineRule="auto"/>
        <w:ind w:firstLineChars="200" w:firstLine="480"/>
        <w:rPr>
          <w:rFonts w:ascii="宋体" w:hAnsi="宋体"/>
          <w:color w:val="000000" w:themeColor="text1"/>
          <w:sz w:val="24"/>
          <w:rPrChange w:id="738" w:author="admin" w:date="2022-01-16T16:11:00Z">
            <w:rPr>
              <w:rFonts w:ascii="宋体" w:hAnsi="宋体"/>
              <w:color w:val="000000" w:themeColor="text1"/>
              <w:sz w:val="24"/>
            </w:rPr>
          </w:rPrChange>
        </w:rPr>
      </w:pPr>
      <w:r w:rsidRPr="000D1933">
        <w:rPr>
          <w:rFonts w:ascii="宋体" w:hAnsi="宋体" w:cs="宋体" w:hint="eastAsia"/>
          <w:color w:val="000000" w:themeColor="text1"/>
          <w:sz w:val="24"/>
          <w:rPrChange w:id="739" w:author="admin" w:date="2022-01-16T16:11:00Z">
            <w:rPr>
              <w:rFonts w:ascii="宋体" w:hAnsi="宋体" w:cs="宋体" w:hint="eastAsia"/>
              <w:color w:val="000000" w:themeColor="text1"/>
              <w:sz w:val="24"/>
            </w:rPr>
          </w:rPrChange>
        </w:rPr>
        <w:t>社会活动得分=</w:t>
      </w:r>
      <w:r w:rsidRPr="000D1933">
        <w:rPr>
          <w:rFonts w:ascii="宋体" w:hAnsi="宋体" w:hint="eastAsia"/>
          <w:bCs/>
          <w:color w:val="000000" w:themeColor="text1"/>
          <w:sz w:val="24"/>
          <w:rPrChange w:id="740" w:author="admin" w:date="2022-01-16T16:11:00Z">
            <w:rPr>
              <w:rFonts w:ascii="宋体" w:hAnsi="宋体" w:hint="eastAsia"/>
              <w:bCs/>
              <w:color w:val="000000" w:themeColor="text1"/>
              <w:sz w:val="24"/>
            </w:rPr>
          </w:rPrChange>
        </w:rPr>
        <w:t>参加集体活动得分+</w:t>
      </w:r>
      <w:r w:rsidRPr="000D1933">
        <w:rPr>
          <w:rFonts w:ascii="宋体" w:hAnsi="宋体" w:hint="eastAsia"/>
          <w:color w:val="000000" w:themeColor="text1"/>
          <w:sz w:val="24"/>
          <w:rPrChange w:id="741" w:author="admin" w:date="2022-01-16T16:11:00Z">
            <w:rPr>
              <w:rFonts w:ascii="宋体" w:hAnsi="宋体" w:hint="eastAsia"/>
              <w:color w:val="000000" w:themeColor="text1"/>
              <w:sz w:val="24"/>
            </w:rPr>
          </w:rPrChange>
        </w:rPr>
        <w:t>研究生干部得分+</w:t>
      </w:r>
      <w:r w:rsidRPr="000D1933">
        <w:rPr>
          <w:rFonts w:ascii="宋体" w:hAnsi="宋体"/>
          <w:color w:val="000000" w:themeColor="text1"/>
          <w:sz w:val="24"/>
          <w:rPrChange w:id="742" w:author="admin" w:date="2022-01-16T16:11:00Z">
            <w:rPr>
              <w:rFonts w:ascii="宋体" w:hAnsi="宋体"/>
              <w:color w:val="000000" w:themeColor="text1"/>
              <w:sz w:val="24"/>
            </w:rPr>
          </w:rPrChange>
        </w:rPr>
        <w:t>社会实践</w:t>
      </w:r>
      <w:r w:rsidRPr="000D1933">
        <w:rPr>
          <w:rFonts w:ascii="宋体" w:hAnsi="宋体" w:hint="eastAsia"/>
          <w:color w:val="000000" w:themeColor="text1"/>
          <w:sz w:val="24"/>
          <w:rPrChange w:id="743" w:author="admin" w:date="2022-01-16T16:11:00Z">
            <w:rPr>
              <w:rFonts w:ascii="宋体" w:hAnsi="宋体" w:hint="eastAsia"/>
              <w:color w:val="000000" w:themeColor="text1"/>
              <w:sz w:val="24"/>
            </w:rPr>
          </w:rPrChange>
        </w:rPr>
        <w:t>获奖</w:t>
      </w:r>
      <w:r w:rsidRPr="000D1933">
        <w:rPr>
          <w:rFonts w:ascii="宋体" w:hAnsi="宋体"/>
          <w:color w:val="000000" w:themeColor="text1"/>
          <w:sz w:val="24"/>
          <w:rPrChange w:id="744" w:author="admin" w:date="2022-01-16T16:11:00Z">
            <w:rPr>
              <w:rFonts w:ascii="宋体" w:hAnsi="宋体"/>
              <w:color w:val="000000" w:themeColor="text1"/>
              <w:sz w:val="24"/>
            </w:rPr>
          </w:rPrChange>
        </w:rPr>
        <w:t>得分</w:t>
      </w:r>
    </w:p>
    <w:p w14:paraId="058A9F2B" w14:textId="77777777" w:rsidR="00410742" w:rsidRPr="000D1933" w:rsidRDefault="00F56262">
      <w:pPr>
        <w:spacing w:line="360" w:lineRule="auto"/>
        <w:ind w:firstLine="482"/>
        <w:rPr>
          <w:rFonts w:ascii="宋体" w:hAnsi="宋体" w:cs="宋体"/>
          <w:color w:val="000000" w:themeColor="text1"/>
          <w:sz w:val="24"/>
          <w:rPrChange w:id="745" w:author="admin" w:date="2022-01-16T16:11:00Z">
            <w:rPr>
              <w:rFonts w:ascii="宋体" w:hAnsi="宋体" w:cs="宋体"/>
              <w:color w:val="000000" w:themeColor="text1"/>
              <w:sz w:val="24"/>
            </w:rPr>
          </w:rPrChange>
        </w:rPr>
      </w:pPr>
      <w:r w:rsidRPr="000D1933">
        <w:rPr>
          <w:rFonts w:ascii="宋体" w:hAnsi="宋体" w:cs="宋体" w:hint="eastAsia"/>
          <w:color w:val="000000" w:themeColor="text1"/>
          <w:sz w:val="24"/>
          <w:rPrChange w:id="746" w:author="admin" w:date="2022-01-16T16:11:00Z">
            <w:rPr>
              <w:rFonts w:ascii="宋体" w:hAnsi="宋体" w:cs="宋体" w:hint="eastAsia"/>
              <w:color w:val="000000" w:themeColor="text1"/>
              <w:sz w:val="24"/>
            </w:rPr>
          </w:rPrChange>
        </w:rPr>
        <w:t>课程学习、科研实践、</w:t>
      </w:r>
      <w:r w:rsidRPr="000D1933">
        <w:rPr>
          <w:rFonts w:ascii="宋体" w:hAnsi="宋体" w:hint="eastAsia"/>
          <w:color w:val="000000" w:themeColor="text1"/>
          <w:sz w:val="24"/>
          <w:rPrChange w:id="747" w:author="admin" w:date="2022-01-16T16:11:00Z">
            <w:rPr>
              <w:rFonts w:ascii="宋体" w:hAnsi="宋体" w:hint="eastAsia"/>
              <w:color w:val="000000" w:themeColor="text1"/>
              <w:sz w:val="24"/>
            </w:rPr>
          </w:rPrChange>
        </w:rPr>
        <w:t>创新能力（或专业能力）和社会活动总得分=各环</w:t>
      </w:r>
      <w:r w:rsidRPr="000D1933">
        <w:rPr>
          <w:rFonts w:ascii="宋体" w:hAnsi="宋体" w:cs="宋体" w:hint="eastAsia"/>
          <w:color w:val="000000" w:themeColor="text1"/>
          <w:sz w:val="24"/>
          <w:rPrChange w:id="748" w:author="admin" w:date="2022-01-16T16:11:00Z">
            <w:rPr>
              <w:rFonts w:ascii="宋体" w:hAnsi="宋体" w:cs="宋体" w:hint="eastAsia"/>
              <w:color w:val="000000" w:themeColor="text1"/>
              <w:sz w:val="24"/>
            </w:rPr>
          </w:rPrChange>
        </w:rPr>
        <w:t>节得分×该环节所占权重</w:t>
      </w:r>
    </w:p>
    <w:p w14:paraId="3208E1F4" w14:textId="77777777" w:rsidR="00410742" w:rsidRPr="000D1933" w:rsidRDefault="00F56262">
      <w:pPr>
        <w:spacing w:line="360" w:lineRule="auto"/>
        <w:ind w:firstLine="482"/>
        <w:rPr>
          <w:rFonts w:ascii="宋体" w:hAnsi="宋体"/>
          <w:b/>
          <w:bCs/>
          <w:color w:val="000000" w:themeColor="text1"/>
          <w:sz w:val="24"/>
          <w:rPrChange w:id="749" w:author="admin" w:date="2022-01-16T16:11:00Z">
            <w:rPr>
              <w:rFonts w:ascii="宋体" w:hAnsi="宋体"/>
              <w:b/>
              <w:bCs/>
              <w:color w:val="000000" w:themeColor="text1"/>
              <w:sz w:val="24"/>
            </w:rPr>
          </w:rPrChange>
        </w:rPr>
      </w:pPr>
      <w:r w:rsidRPr="000D1933">
        <w:rPr>
          <w:rFonts w:ascii="宋体" w:hAnsi="宋体" w:hint="eastAsia"/>
          <w:b/>
          <w:bCs/>
          <w:color w:val="000000" w:themeColor="text1"/>
          <w:sz w:val="24"/>
          <w:rPrChange w:id="750" w:author="admin" w:date="2022-01-16T16:11:00Z">
            <w:rPr>
              <w:rFonts w:ascii="宋体" w:hAnsi="宋体" w:hint="eastAsia"/>
              <w:b/>
              <w:bCs/>
              <w:color w:val="000000" w:themeColor="text1"/>
              <w:sz w:val="24"/>
            </w:rPr>
          </w:rPrChange>
        </w:rPr>
        <w:t>（三）</w:t>
      </w:r>
      <w:r w:rsidR="00BE4885" w:rsidRPr="000D1933">
        <w:rPr>
          <w:rFonts w:ascii="宋体" w:hAnsi="宋体" w:hint="eastAsia"/>
          <w:b/>
          <w:bCs/>
          <w:color w:val="000000" w:themeColor="text1"/>
          <w:sz w:val="24"/>
          <w:rPrChange w:id="751" w:author="admin" w:date="2022-01-16T16:11:00Z">
            <w:rPr>
              <w:rFonts w:ascii="宋体" w:hAnsi="宋体" w:hint="eastAsia"/>
              <w:b/>
              <w:bCs/>
              <w:color w:val="000000" w:themeColor="text1"/>
              <w:sz w:val="24"/>
            </w:rPr>
          </w:rPrChange>
        </w:rPr>
        <w:t>经济管理学院</w:t>
      </w:r>
      <w:r w:rsidRPr="000D1933">
        <w:rPr>
          <w:rFonts w:ascii="宋体" w:hAnsi="宋体" w:hint="eastAsia"/>
          <w:b/>
          <w:bCs/>
          <w:color w:val="000000" w:themeColor="text1"/>
          <w:sz w:val="24"/>
          <w:rPrChange w:id="752" w:author="admin" w:date="2022-01-16T16:11:00Z">
            <w:rPr>
              <w:rFonts w:ascii="宋体" w:hAnsi="宋体" w:hint="eastAsia"/>
              <w:b/>
              <w:bCs/>
              <w:color w:val="000000" w:themeColor="text1"/>
              <w:sz w:val="24"/>
            </w:rPr>
          </w:rPrChange>
        </w:rPr>
        <w:t>第二、三学年研究生学业奖学金评定程序</w:t>
      </w:r>
    </w:p>
    <w:p w14:paraId="19D1235C" w14:textId="77777777" w:rsidR="00410742" w:rsidRPr="000D1933" w:rsidRDefault="00F56262" w:rsidP="00BE22C9">
      <w:pPr>
        <w:spacing w:line="360" w:lineRule="auto"/>
        <w:ind w:firstLineChars="150" w:firstLine="360"/>
        <w:rPr>
          <w:rFonts w:ascii="宋体" w:hAnsi="宋体"/>
          <w:bCs/>
          <w:color w:val="000000" w:themeColor="text1"/>
          <w:sz w:val="24"/>
          <w:rPrChange w:id="753" w:author="admin" w:date="2022-01-16T16:11:00Z">
            <w:rPr>
              <w:rFonts w:ascii="宋体" w:hAnsi="宋体"/>
              <w:bCs/>
              <w:color w:val="000000" w:themeColor="text1"/>
              <w:sz w:val="24"/>
            </w:rPr>
          </w:rPrChange>
        </w:rPr>
      </w:pPr>
      <w:r w:rsidRPr="000D1933">
        <w:rPr>
          <w:rFonts w:ascii="宋体" w:hAnsi="宋体" w:hint="eastAsia"/>
          <w:bCs/>
          <w:color w:val="000000" w:themeColor="text1"/>
          <w:sz w:val="24"/>
          <w:rPrChange w:id="754" w:author="admin" w:date="2022-01-16T16:11:00Z">
            <w:rPr>
              <w:rFonts w:ascii="宋体" w:hAnsi="宋体" w:hint="eastAsia"/>
              <w:bCs/>
              <w:color w:val="000000" w:themeColor="text1"/>
              <w:sz w:val="24"/>
            </w:rPr>
          </w:rPrChange>
        </w:rPr>
        <w:t>1．个人申请。研究生根据《中国矿业大学</w:t>
      </w:r>
      <w:r w:rsidR="00BE4885" w:rsidRPr="000D1933">
        <w:rPr>
          <w:rFonts w:ascii="宋体" w:hAnsi="宋体" w:hint="eastAsia"/>
          <w:bCs/>
          <w:color w:val="000000" w:themeColor="text1"/>
          <w:sz w:val="24"/>
          <w:rPrChange w:id="755" w:author="admin" w:date="2022-01-16T16:11:00Z">
            <w:rPr>
              <w:rFonts w:ascii="宋体" w:hAnsi="宋体" w:hint="eastAsia"/>
              <w:bCs/>
              <w:color w:val="000000" w:themeColor="text1"/>
              <w:sz w:val="24"/>
            </w:rPr>
          </w:rPrChange>
        </w:rPr>
        <w:t>经济管理学院</w:t>
      </w:r>
      <w:r w:rsidRPr="000D1933">
        <w:rPr>
          <w:rFonts w:ascii="宋体" w:hAnsi="宋体" w:hint="eastAsia"/>
          <w:bCs/>
          <w:color w:val="000000" w:themeColor="text1"/>
          <w:sz w:val="24"/>
          <w:rPrChange w:id="756" w:author="admin" w:date="2022-01-16T16:11:00Z">
            <w:rPr>
              <w:rFonts w:ascii="宋体" w:hAnsi="宋体" w:hint="eastAsia"/>
              <w:bCs/>
              <w:color w:val="000000" w:themeColor="text1"/>
              <w:sz w:val="24"/>
            </w:rPr>
          </w:rPrChange>
        </w:rPr>
        <w:t>研究生学业奖学金评定细则》，结</w:t>
      </w:r>
      <w:r w:rsidRPr="000D1933">
        <w:rPr>
          <w:rFonts w:ascii="宋体" w:hAnsi="宋体" w:hint="eastAsia"/>
          <w:bCs/>
          <w:color w:val="000000" w:themeColor="text1"/>
          <w:sz w:val="24"/>
          <w:rPrChange w:id="757" w:author="admin" w:date="2022-01-16T16:11:00Z">
            <w:rPr>
              <w:rFonts w:ascii="宋体" w:hAnsi="宋体" w:hint="eastAsia"/>
              <w:bCs/>
              <w:color w:val="000000" w:themeColor="text1"/>
              <w:sz w:val="24"/>
            </w:rPr>
          </w:rPrChange>
        </w:rPr>
        <w:lastRenderedPageBreak/>
        <w:t>合自己每年</w:t>
      </w:r>
      <w:r w:rsidRPr="000D1933">
        <w:rPr>
          <w:rFonts w:ascii="宋体" w:hAnsi="宋体" w:hint="eastAsia"/>
          <w:color w:val="000000" w:themeColor="text1"/>
          <w:sz w:val="24"/>
          <w:rPrChange w:id="758" w:author="admin" w:date="2022-01-16T16:11:00Z">
            <w:rPr>
              <w:rFonts w:ascii="宋体" w:hAnsi="宋体" w:hint="eastAsia"/>
              <w:color w:val="000000" w:themeColor="text1"/>
              <w:sz w:val="24"/>
            </w:rPr>
          </w:rPrChange>
        </w:rPr>
        <w:t>9月1日至次年8月31日</w:t>
      </w:r>
      <w:r w:rsidRPr="000D1933">
        <w:rPr>
          <w:rFonts w:ascii="宋体" w:hAnsi="宋体" w:hint="eastAsia"/>
          <w:bCs/>
          <w:color w:val="000000" w:themeColor="text1"/>
          <w:sz w:val="24"/>
          <w:rPrChange w:id="759" w:author="admin" w:date="2022-01-16T16:11:00Z">
            <w:rPr>
              <w:rFonts w:ascii="宋体" w:hAnsi="宋体" w:hint="eastAsia"/>
              <w:bCs/>
              <w:color w:val="000000" w:themeColor="text1"/>
              <w:sz w:val="24"/>
            </w:rPr>
          </w:rPrChange>
        </w:rPr>
        <w:t>实际情况，填报个人申请表及申请的学业奖学金等级。</w:t>
      </w:r>
      <w:r w:rsidR="00BE22C9" w:rsidRPr="000D1933">
        <w:rPr>
          <w:rFonts w:ascii="宋体" w:hAnsi="宋体" w:hint="eastAsia"/>
          <w:bCs/>
          <w:color w:val="000000" w:themeColor="text1"/>
          <w:sz w:val="24"/>
          <w:rPrChange w:id="760" w:author="admin" w:date="2022-01-16T16:11:00Z">
            <w:rPr>
              <w:rFonts w:ascii="宋体" w:hAnsi="宋体" w:hint="eastAsia"/>
              <w:bCs/>
              <w:color w:val="000000" w:themeColor="text1"/>
              <w:sz w:val="24"/>
            </w:rPr>
          </w:rPrChange>
        </w:rPr>
        <w:t>研究生</w:t>
      </w:r>
      <w:r w:rsidR="00BE22C9" w:rsidRPr="000D1933">
        <w:rPr>
          <w:rFonts w:ascii="宋体" w:hAnsi="宋体" w:cs="宋体" w:hint="eastAsia"/>
          <w:color w:val="000000" w:themeColor="text1"/>
          <w:sz w:val="24"/>
          <w:rPrChange w:id="761" w:author="admin" w:date="2022-01-16T16:11:00Z">
            <w:rPr>
              <w:rFonts w:ascii="宋体" w:hAnsi="宋体" w:cs="宋体" w:hint="eastAsia"/>
              <w:color w:val="000000" w:themeColor="text1"/>
              <w:sz w:val="24"/>
            </w:rPr>
          </w:rPrChange>
        </w:rPr>
        <w:t>申请学业奖学金在创新能力（或专业能力）的方面所有成果和</w:t>
      </w:r>
      <w:r w:rsidR="00BE22C9" w:rsidRPr="000D1933">
        <w:rPr>
          <w:rFonts w:ascii="宋体" w:hAnsi="宋体" w:hint="eastAsia"/>
          <w:bCs/>
          <w:color w:val="000000" w:themeColor="text1"/>
          <w:sz w:val="24"/>
          <w:rPrChange w:id="762" w:author="admin" w:date="2022-01-16T16:11:00Z">
            <w:rPr>
              <w:rFonts w:ascii="宋体" w:hAnsi="宋体" w:hint="eastAsia"/>
              <w:bCs/>
              <w:color w:val="000000" w:themeColor="text1"/>
              <w:sz w:val="24"/>
            </w:rPr>
          </w:rPrChange>
        </w:rPr>
        <w:t>申请国家奖学金在</w:t>
      </w:r>
      <w:r w:rsidR="00BE22C9" w:rsidRPr="000D1933">
        <w:rPr>
          <w:rFonts w:ascii="宋体" w:hAnsi="宋体" w:cs="宋体" w:hint="eastAsia"/>
          <w:color w:val="000000" w:themeColor="text1"/>
          <w:sz w:val="24"/>
          <w:rPrChange w:id="763" w:author="admin" w:date="2022-01-16T16:11:00Z">
            <w:rPr>
              <w:rFonts w:ascii="宋体" w:hAnsi="宋体" w:cs="宋体" w:hint="eastAsia"/>
              <w:color w:val="000000" w:themeColor="text1"/>
              <w:sz w:val="24"/>
            </w:rPr>
          </w:rPrChange>
        </w:rPr>
        <w:t>创新能力（或专业能力）方面所有成果不得重复使用。</w:t>
      </w:r>
      <w:r w:rsidR="00420948" w:rsidRPr="000D1933">
        <w:rPr>
          <w:rFonts w:ascii="宋体" w:hAnsi="宋体" w:cs="宋体" w:hint="eastAsia"/>
          <w:color w:val="000000" w:themeColor="text1"/>
          <w:sz w:val="24"/>
          <w:rPrChange w:id="764" w:author="admin" w:date="2022-01-16T16:11:00Z">
            <w:rPr>
              <w:rFonts w:ascii="宋体" w:hAnsi="宋体" w:cs="宋体" w:hint="eastAsia"/>
              <w:color w:val="000000" w:themeColor="text1"/>
              <w:sz w:val="24"/>
            </w:rPr>
          </w:rPrChange>
        </w:rPr>
        <w:t>明确标注用于</w:t>
      </w:r>
      <w:r w:rsidR="0097174B" w:rsidRPr="000D1933">
        <w:rPr>
          <w:rFonts w:ascii="宋体" w:hAnsi="宋体" w:cs="宋体" w:hint="eastAsia"/>
          <w:color w:val="000000" w:themeColor="text1"/>
          <w:sz w:val="24"/>
          <w:rPrChange w:id="765" w:author="admin" w:date="2022-01-16T16:11:00Z">
            <w:rPr>
              <w:rFonts w:ascii="宋体" w:hAnsi="宋体" w:cs="宋体" w:hint="eastAsia"/>
              <w:color w:val="000000" w:themeColor="text1"/>
              <w:sz w:val="24"/>
            </w:rPr>
          </w:rPrChange>
        </w:rPr>
        <w:t>优秀创新博士</w:t>
      </w:r>
      <w:r w:rsidR="00BE22C9" w:rsidRPr="000D1933">
        <w:rPr>
          <w:rFonts w:ascii="宋体" w:hAnsi="宋体" w:cs="宋体" w:hint="eastAsia"/>
          <w:color w:val="000000" w:themeColor="text1"/>
          <w:sz w:val="24"/>
          <w:rPrChange w:id="766" w:author="admin" w:date="2022-01-16T16:11:00Z">
            <w:rPr>
              <w:rFonts w:ascii="宋体" w:hAnsi="宋体" w:cs="宋体" w:hint="eastAsia"/>
              <w:color w:val="000000" w:themeColor="text1"/>
              <w:sz w:val="24"/>
            </w:rPr>
          </w:rPrChange>
        </w:rPr>
        <w:t>奖学金考核</w:t>
      </w:r>
      <w:r w:rsidR="00420948" w:rsidRPr="000D1933">
        <w:rPr>
          <w:rFonts w:ascii="宋体" w:hAnsi="宋体" w:cs="宋体" w:hint="eastAsia"/>
          <w:color w:val="000000" w:themeColor="text1"/>
          <w:sz w:val="24"/>
          <w:rPrChange w:id="767" w:author="admin" w:date="2022-01-16T16:11:00Z">
            <w:rPr>
              <w:rFonts w:ascii="宋体" w:hAnsi="宋体" w:cs="宋体" w:hint="eastAsia"/>
              <w:color w:val="000000" w:themeColor="text1"/>
              <w:sz w:val="24"/>
            </w:rPr>
          </w:rPrChange>
        </w:rPr>
        <w:t>和我校</w:t>
      </w:r>
      <w:r w:rsidR="00BE22C9" w:rsidRPr="000D1933">
        <w:rPr>
          <w:rFonts w:ascii="宋体" w:hAnsi="宋体" w:cs="宋体" w:hint="eastAsia"/>
          <w:color w:val="000000" w:themeColor="text1"/>
          <w:sz w:val="24"/>
          <w:rPrChange w:id="768" w:author="admin" w:date="2022-01-16T16:11:00Z">
            <w:rPr>
              <w:rFonts w:ascii="宋体" w:hAnsi="宋体" w:cs="宋体" w:hint="eastAsia"/>
              <w:color w:val="000000" w:themeColor="text1"/>
              <w:sz w:val="24"/>
            </w:rPr>
          </w:rPrChange>
        </w:rPr>
        <w:t>各类研究生</w:t>
      </w:r>
      <w:r w:rsidR="001A24E0" w:rsidRPr="000D1933">
        <w:rPr>
          <w:rFonts w:ascii="宋体" w:hAnsi="宋体" w:cs="宋体" w:hint="eastAsia"/>
          <w:color w:val="000000" w:themeColor="text1"/>
          <w:sz w:val="24"/>
          <w:rPrChange w:id="769" w:author="admin" w:date="2022-01-16T16:11:00Z">
            <w:rPr>
              <w:rFonts w:ascii="宋体" w:hAnsi="宋体" w:cs="宋体" w:hint="eastAsia"/>
              <w:color w:val="000000" w:themeColor="text1"/>
              <w:sz w:val="24"/>
            </w:rPr>
          </w:rPrChange>
        </w:rPr>
        <w:t>项目</w:t>
      </w:r>
      <w:r w:rsidR="00BE22C9" w:rsidRPr="000D1933">
        <w:rPr>
          <w:rFonts w:ascii="宋体" w:hAnsi="宋体" w:cs="宋体" w:hint="eastAsia"/>
          <w:color w:val="000000" w:themeColor="text1"/>
          <w:sz w:val="24"/>
          <w:rPrChange w:id="770" w:author="admin" w:date="2022-01-16T16:11:00Z">
            <w:rPr>
              <w:rFonts w:ascii="宋体" w:hAnsi="宋体" w:cs="宋体" w:hint="eastAsia"/>
              <w:color w:val="000000" w:themeColor="text1"/>
              <w:sz w:val="24"/>
            </w:rPr>
          </w:rPrChange>
        </w:rPr>
        <w:t>考核的成果不得用于申请研究生学业奖学金。</w:t>
      </w:r>
      <w:r w:rsidR="004218EE" w:rsidRPr="000D1933">
        <w:rPr>
          <w:rFonts w:ascii="宋体" w:hAnsi="宋体" w:cs="宋体" w:hint="eastAsia"/>
          <w:color w:val="000000" w:themeColor="text1"/>
          <w:sz w:val="24"/>
          <w:rPrChange w:id="771" w:author="admin" w:date="2022-01-16T16:11:00Z">
            <w:rPr>
              <w:rFonts w:ascii="宋体" w:hAnsi="宋体" w:cs="宋体" w:hint="eastAsia"/>
              <w:color w:val="000000" w:themeColor="text1"/>
              <w:sz w:val="24"/>
            </w:rPr>
          </w:rPrChange>
        </w:rPr>
        <w:t>研究生学业奖学金与研究生其他类型奖学金（如优秀创新博士奖学金、优秀创新硕士奖学金等）学术成果是否可以重复使用根据学校研究生相关奖学金</w:t>
      </w:r>
      <w:r w:rsidR="00C812A6" w:rsidRPr="000D1933">
        <w:rPr>
          <w:rFonts w:ascii="宋体" w:hAnsi="宋体" w:cs="宋体" w:hint="eastAsia"/>
          <w:color w:val="000000" w:themeColor="text1"/>
          <w:sz w:val="24"/>
          <w:rPrChange w:id="772" w:author="admin" w:date="2022-01-16T16:11:00Z">
            <w:rPr>
              <w:rFonts w:ascii="宋体" w:hAnsi="宋体" w:cs="宋体" w:hint="eastAsia"/>
              <w:color w:val="000000" w:themeColor="text1"/>
              <w:sz w:val="24"/>
            </w:rPr>
          </w:rPrChange>
        </w:rPr>
        <w:t>实施办法</w:t>
      </w:r>
      <w:r w:rsidR="004218EE" w:rsidRPr="000D1933">
        <w:rPr>
          <w:rFonts w:ascii="宋体" w:hAnsi="宋体" w:cs="宋体" w:hint="eastAsia"/>
          <w:color w:val="000000" w:themeColor="text1"/>
          <w:sz w:val="24"/>
          <w:rPrChange w:id="773" w:author="admin" w:date="2022-01-16T16:11:00Z">
            <w:rPr>
              <w:rFonts w:ascii="宋体" w:hAnsi="宋体" w:cs="宋体" w:hint="eastAsia"/>
              <w:color w:val="000000" w:themeColor="text1"/>
              <w:sz w:val="24"/>
            </w:rPr>
          </w:rPrChange>
        </w:rPr>
        <w:t>执行。</w:t>
      </w:r>
    </w:p>
    <w:p w14:paraId="07465279" w14:textId="77777777" w:rsidR="00410742" w:rsidRPr="000D1933" w:rsidRDefault="00F56262">
      <w:pPr>
        <w:spacing w:line="360" w:lineRule="auto"/>
        <w:ind w:firstLine="482"/>
        <w:rPr>
          <w:rFonts w:ascii="宋体" w:hAnsi="宋体"/>
          <w:color w:val="000000" w:themeColor="text1"/>
          <w:sz w:val="24"/>
          <w:rPrChange w:id="774" w:author="admin" w:date="2022-01-16T16:11:00Z">
            <w:rPr>
              <w:rFonts w:ascii="宋体" w:hAnsi="宋体"/>
              <w:color w:val="000000" w:themeColor="text1"/>
              <w:sz w:val="24"/>
            </w:rPr>
          </w:rPrChange>
        </w:rPr>
      </w:pPr>
      <w:r w:rsidRPr="000D1933">
        <w:rPr>
          <w:rFonts w:ascii="宋体" w:hAnsi="宋体" w:hint="eastAsia"/>
          <w:bCs/>
          <w:color w:val="000000" w:themeColor="text1"/>
          <w:sz w:val="24"/>
          <w:rPrChange w:id="775" w:author="admin" w:date="2022-01-16T16:11:00Z">
            <w:rPr>
              <w:rFonts w:ascii="宋体" w:hAnsi="宋体" w:hint="eastAsia"/>
              <w:bCs/>
              <w:color w:val="000000" w:themeColor="text1"/>
              <w:sz w:val="24"/>
            </w:rPr>
          </w:rPrChange>
        </w:rPr>
        <w:t>2．学院审定。在参考导师推荐意见的基础上，</w:t>
      </w:r>
      <w:r w:rsidR="00BE4885" w:rsidRPr="000D1933">
        <w:rPr>
          <w:rFonts w:ascii="宋体" w:hAnsi="宋体" w:hint="eastAsia"/>
          <w:bCs/>
          <w:color w:val="000000" w:themeColor="text1"/>
          <w:sz w:val="24"/>
          <w:rPrChange w:id="776" w:author="admin" w:date="2022-01-16T16:11:00Z">
            <w:rPr>
              <w:rFonts w:ascii="宋体" w:hAnsi="宋体" w:hint="eastAsia"/>
              <w:bCs/>
              <w:color w:val="000000" w:themeColor="text1"/>
              <w:sz w:val="24"/>
            </w:rPr>
          </w:rPrChange>
        </w:rPr>
        <w:t>经济管理学院</w:t>
      </w:r>
      <w:r w:rsidRPr="000D1933">
        <w:rPr>
          <w:rFonts w:ascii="宋体" w:hAnsi="宋体" w:hint="eastAsia"/>
          <w:color w:val="000000" w:themeColor="text1"/>
          <w:sz w:val="24"/>
          <w:rPrChange w:id="777" w:author="admin" w:date="2022-01-16T16:11:00Z">
            <w:rPr>
              <w:rFonts w:ascii="宋体" w:hAnsi="宋体" w:hint="eastAsia"/>
              <w:color w:val="000000" w:themeColor="text1"/>
              <w:sz w:val="24"/>
            </w:rPr>
          </w:rPrChange>
        </w:rPr>
        <w:t>研究生学业奖学金评审委员会认真审核研究生个人申请，根据研究生思想品德和课程学习、科研实践、创新能力（或专业能力）与社会活动总得分情况，在学校下达的奖学金比例的范围内，分学科确定各等级学业奖学金的名单，并在学院内公示。评定结果经公示无异议后报研究生院。</w:t>
      </w:r>
    </w:p>
    <w:p w14:paraId="2FD69B76" w14:textId="77777777" w:rsidR="00410742" w:rsidRPr="000D1933" w:rsidRDefault="00F56262">
      <w:pPr>
        <w:spacing w:line="360" w:lineRule="auto"/>
        <w:ind w:firstLine="482"/>
        <w:rPr>
          <w:rFonts w:ascii="宋体" w:hAnsi="宋体"/>
          <w:color w:val="000000" w:themeColor="text1"/>
          <w:sz w:val="24"/>
          <w:rPrChange w:id="778" w:author="admin" w:date="2022-01-16T16:11:00Z">
            <w:rPr>
              <w:rFonts w:ascii="宋体" w:hAnsi="宋体"/>
              <w:color w:val="000000" w:themeColor="text1"/>
              <w:sz w:val="24"/>
            </w:rPr>
          </w:rPrChange>
        </w:rPr>
      </w:pPr>
      <w:r w:rsidRPr="000D1933">
        <w:rPr>
          <w:rFonts w:ascii="宋体" w:hAnsi="宋体" w:hint="eastAsia"/>
          <w:color w:val="000000" w:themeColor="text1"/>
          <w:sz w:val="24"/>
          <w:rPrChange w:id="779" w:author="admin" w:date="2022-01-16T16:11:00Z">
            <w:rPr>
              <w:rFonts w:ascii="宋体" w:hAnsi="宋体" w:hint="eastAsia"/>
              <w:color w:val="000000" w:themeColor="text1"/>
              <w:sz w:val="24"/>
            </w:rPr>
          </w:rPrChange>
        </w:rPr>
        <w:t>3．研究生院核准。</w:t>
      </w:r>
    </w:p>
    <w:p w14:paraId="5716DDD9" w14:textId="77777777" w:rsidR="00410742" w:rsidRPr="000D1933" w:rsidRDefault="00F56262">
      <w:pPr>
        <w:spacing w:line="360" w:lineRule="auto"/>
        <w:ind w:firstLineChars="200" w:firstLine="482"/>
        <w:jc w:val="center"/>
        <w:rPr>
          <w:rFonts w:ascii="宋体" w:hAnsi="宋体"/>
          <w:b/>
          <w:bCs/>
          <w:color w:val="000000" w:themeColor="text1"/>
          <w:sz w:val="24"/>
          <w:rPrChange w:id="780" w:author="admin" w:date="2022-01-16T16:11:00Z">
            <w:rPr>
              <w:rFonts w:ascii="宋体" w:hAnsi="宋体"/>
              <w:b/>
              <w:bCs/>
              <w:color w:val="000000" w:themeColor="text1"/>
              <w:sz w:val="24"/>
            </w:rPr>
          </w:rPrChange>
        </w:rPr>
      </w:pPr>
      <w:r w:rsidRPr="000D1933">
        <w:rPr>
          <w:rFonts w:ascii="宋体" w:hAnsi="宋体" w:hint="eastAsia"/>
          <w:b/>
          <w:bCs/>
          <w:color w:val="000000" w:themeColor="text1"/>
          <w:sz w:val="24"/>
          <w:rPrChange w:id="781" w:author="admin" w:date="2022-01-16T16:11:00Z">
            <w:rPr>
              <w:rFonts w:ascii="宋体" w:hAnsi="宋体" w:hint="eastAsia"/>
              <w:b/>
              <w:bCs/>
              <w:color w:val="000000" w:themeColor="text1"/>
              <w:sz w:val="24"/>
            </w:rPr>
          </w:rPrChange>
        </w:rPr>
        <w:t xml:space="preserve">第四章 </w:t>
      </w:r>
      <w:r w:rsidR="00BE4885" w:rsidRPr="000D1933">
        <w:rPr>
          <w:rFonts w:ascii="宋体" w:hAnsi="宋体" w:hint="eastAsia"/>
          <w:b/>
          <w:bCs/>
          <w:color w:val="000000" w:themeColor="text1"/>
          <w:sz w:val="24"/>
          <w:rPrChange w:id="782" w:author="admin" w:date="2022-01-16T16:11:00Z">
            <w:rPr>
              <w:rFonts w:ascii="宋体" w:hAnsi="宋体" w:hint="eastAsia"/>
              <w:b/>
              <w:bCs/>
              <w:color w:val="000000" w:themeColor="text1"/>
              <w:sz w:val="24"/>
            </w:rPr>
          </w:rPrChange>
        </w:rPr>
        <w:t>经济管理学院</w:t>
      </w:r>
      <w:r w:rsidRPr="000D1933">
        <w:rPr>
          <w:rFonts w:ascii="宋体" w:hAnsi="宋体" w:hint="eastAsia"/>
          <w:b/>
          <w:bCs/>
          <w:color w:val="000000" w:themeColor="text1"/>
          <w:sz w:val="24"/>
          <w:rPrChange w:id="783" w:author="admin" w:date="2022-01-16T16:11:00Z">
            <w:rPr>
              <w:rFonts w:ascii="宋体" w:hAnsi="宋体" w:hint="eastAsia"/>
              <w:b/>
              <w:bCs/>
              <w:color w:val="000000" w:themeColor="text1"/>
              <w:sz w:val="24"/>
            </w:rPr>
          </w:rPrChange>
        </w:rPr>
        <w:t>研究生学业奖学金发放与管理</w:t>
      </w:r>
    </w:p>
    <w:p w14:paraId="2349C1D3" w14:textId="77777777" w:rsidR="00410742" w:rsidRPr="000D1933" w:rsidRDefault="00F56262">
      <w:pPr>
        <w:spacing w:line="360" w:lineRule="auto"/>
        <w:ind w:firstLineChars="200" w:firstLine="482"/>
        <w:rPr>
          <w:rFonts w:ascii="宋体" w:hAnsi="宋体"/>
          <w:color w:val="000000" w:themeColor="text1"/>
          <w:sz w:val="24"/>
          <w:rPrChange w:id="784" w:author="admin" w:date="2022-01-16T16:11:00Z">
            <w:rPr>
              <w:rFonts w:ascii="宋体" w:hAnsi="宋体"/>
              <w:color w:val="000000" w:themeColor="text1"/>
              <w:sz w:val="24"/>
            </w:rPr>
          </w:rPrChange>
        </w:rPr>
      </w:pPr>
      <w:r w:rsidRPr="000D1933">
        <w:rPr>
          <w:rFonts w:ascii="宋体" w:hAnsi="宋体" w:hint="eastAsia"/>
          <w:b/>
          <w:bCs/>
          <w:color w:val="000000" w:themeColor="text1"/>
          <w:sz w:val="24"/>
          <w:rPrChange w:id="785" w:author="admin" w:date="2022-01-16T16:11:00Z">
            <w:rPr>
              <w:rFonts w:ascii="宋体" w:hAnsi="宋体" w:hint="eastAsia"/>
              <w:b/>
              <w:bCs/>
              <w:color w:val="000000" w:themeColor="text1"/>
              <w:sz w:val="24"/>
            </w:rPr>
          </w:rPrChange>
        </w:rPr>
        <w:t xml:space="preserve">第七条  </w:t>
      </w:r>
      <w:r w:rsidRPr="000D1933">
        <w:rPr>
          <w:rFonts w:ascii="宋体" w:hAnsi="宋体" w:hint="eastAsia"/>
          <w:color w:val="000000" w:themeColor="text1"/>
          <w:sz w:val="24"/>
          <w:rPrChange w:id="786" w:author="admin" w:date="2022-01-16T16:11:00Z">
            <w:rPr>
              <w:rFonts w:ascii="宋体" w:hAnsi="宋体" w:hint="eastAsia"/>
              <w:color w:val="000000" w:themeColor="text1"/>
              <w:sz w:val="24"/>
            </w:rPr>
          </w:rPrChange>
        </w:rPr>
        <w:t>研究生学业奖学金发放按</w:t>
      </w:r>
      <w:r w:rsidR="00FF4348" w:rsidRPr="000D1933">
        <w:rPr>
          <w:rFonts w:ascii="宋体" w:hAnsi="宋体" w:hint="eastAsia"/>
          <w:color w:val="000000" w:themeColor="text1"/>
          <w:sz w:val="24"/>
          <w:rPrChange w:id="787" w:author="admin" w:date="2022-01-16T16:11:00Z">
            <w:rPr>
              <w:rFonts w:ascii="宋体" w:hAnsi="宋体" w:hint="eastAsia"/>
              <w:color w:val="000000" w:themeColor="text1"/>
              <w:sz w:val="24"/>
            </w:rPr>
          </w:rPrChange>
        </w:rPr>
        <w:t>《中国矿业大学博士研究生学业奖学金管理暂行办法》（中矿大研字[201</w:t>
      </w:r>
      <w:r w:rsidR="00FF4348" w:rsidRPr="000D1933">
        <w:rPr>
          <w:rFonts w:ascii="宋体" w:hAnsi="宋体"/>
          <w:color w:val="000000" w:themeColor="text1"/>
          <w:sz w:val="24"/>
          <w:rPrChange w:id="788" w:author="admin" w:date="2022-01-16T16:11:00Z">
            <w:rPr>
              <w:rFonts w:ascii="宋体" w:hAnsi="宋体"/>
              <w:color w:val="000000" w:themeColor="text1"/>
              <w:sz w:val="24"/>
            </w:rPr>
          </w:rPrChange>
        </w:rPr>
        <w:t>4</w:t>
      </w:r>
      <w:r w:rsidR="00FF4348" w:rsidRPr="000D1933">
        <w:rPr>
          <w:rFonts w:ascii="宋体" w:hAnsi="宋体" w:hint="eastAsia"/>
          <w:color w:val="000000" w:themeColor="text1"/>
          <w:sz w:val="24"/>
          <w:rPrChange w:id="789" w:author="admin" w:date="2022-01-16T16:11:00Z">
            <w:rPr>
              <w:rFonts w:ascii="宋体" w:hAnsi="宋体" w:hint="eastAsia"/>
              <w:color w:val="000000" w:themeColor="text1"/>
              <w:sz w:val="24"/>
            </w:rPr>
          </w:rPrChange>
        </w:rPr>
        <w:t>]10号）、</w:t>
      </w:r>
      <w:r w:rsidRPr="000D1933">
        <w:rPr>
          <w:rFonts w:ascii="宋体" w:hAnsi="宋体" w:hint="eastAsia"/>
          <w:color w:val="000000" w:themeColor="text1"/>
          <w:sz w:val="24"/>
          <w:rPrChange w:id="790" w:author="admin" w:date="2022-01-16T16:11:00Z">
            <w:rPr>
              <w:rFonts w:ascii="宋体" w:hAnsi="宋体" w:hint="eastAsia"/>
              <w:color w:val="000000" w:themeColor="text1"/>
              <w:sz w:val="24"/>
            </w:rPr>
          </w:rPrChange>
        </w:rPr>
        <w:t>《中国矿业大学</w:t>
      </w:r>
      <w:r w:rsidR="00FF4348" w:rsidRPr="000D1933">
        <w:rPr>
          <w:rFonts w:ascii="宋体" w:hAnsi="宋体" w:hint="eastAsia"/>
          <w:color w:val="000000" w:themeColor="text1"/>
          <w:sz w:val="24"/>
          <w:rPrChange w:id="791" w:author="admin" w:date="2022-01-16T16:11:00Z">
            <w:rPr>
              <w:rFonts w:ascii="宋体" w:hAnsi="宋体" w:hint="eastAsia"/>
              <w:color w:val="000000" w:themeColor="text1"/>
              <w:sz w:val="24"/>
            </w:rPr>
          </w:rPrChange>
        </w:rPr>
        <w:t>硕士</w:t>
      </w:r>
      <w:r w:rsidRPr="000D1933">
        <w:rPr>
          <w:rFonts w:ascii="宋体" w:hAnsi="宋体" w:hint="eastAsia"/>
          <w:color w:val="000000" w:themeColor="text1"/>
          <w:sz w:val="24"/>
          <w:rPrChange w:id="792" w:author="admin" w:date="2022-01-16T16:11:00Z">
            <w:rPr>
              <w:rFonts w:ascii="宋体" w:hAnsi="宋体" w:hint="eastAsia"/>
              <w:color w:val="000000" w:themeColor="text1"/>
              <w:sz w:val="24"/>
            </w:rPr>
          </w:rPrChange>
        </w:rPr>
        <w:t>研究生学业奖学金管理暂行办法（试行）》（中矿研字[2016]11号）文件精神执行。</w:t>
      </w:r>
    </w:p>
    <w:p w14:paraId="5F9D7605" w14:textId="77777777" w:rsidR="00FF4348" w:rsidRPr="000D1933" w:rsidRDefault="00F56262" w:rsidP="00FF4348">
      <w:pPr>
        <w:spacing w:line="360" w:lineRule="auto"/>
        <w:ind w:firstLineChars="200" w:firstLine="482"/>
        <w:rPr>
          <w:rFonts w:ascii="宋体" w:hAnsi="宋体"/>
          <w:color w:val="000000" w:themeColor="text1"/>
          <w:sz w:val="24"/>
          <w:rPrChange w:id="793" w:author="admin" w:date="2022-01-16T16:11:00Z">
            <w:rPr>
              <w:rFonts w:ascii="宋体" w:hAnsi="宋体"/>
              <w:color w:val="000000" w:themeColor="text1"/>
              <w:sz w:val="24"/>
            </w:rPr>
          </w:rPrChange>
        </w:rPr>
      </w:pPr>
      <w:r w:rsidRPr="000D1933">
        <w:rPr>
          <w:rFonts w:ascii="宋体" w:hAnsi="宋体" w:hint="eastAsia"/>
          <w:b/>
          <w:bCs/>
          <w:color w:val="000000" w:themeColor="text1"/>
          <w:sz w:val="24"/>
          <w:rPrChange w:id="794" w:author="admin" w:date="2022-01-16T16:11:00Z">
            <w:rPr>
              <w:rFonts w:ascii="宋体" w:hAnsi="宋体" w:hint="eastAsia"/>
              <w:b/>
              <w:bCs/>
              <w:color w:val="000000" w:themeColor="text1"/>
              <w:sz w:val="24"/>
            </w:rPr>
          </w:rPrChange>
        </w:rPr>
        <w:t xml:space="preserve">第八条  </w:t>
      </w:r>
      <w:r w:rsidRPr="000D1933">
        <w:rPr>
          <w:rFonts w:ascii="宋体" w:hAnsi="宋体" w:hint="eastAsia"/>
          <w:color w:val="000000" w:themeColor="text1"/>
          <w:sz w:val="24"/>
          <w:rPrChange w:id="795" w:author="admin" w:date="2022-01-16T16:11:00Z">
            <w:rPr>
              <w:rFonts w:ascii="宋体" w:hAnsi="宋体" w:hint="eastAsia"/>
              <w:color w:val="000000" w:themeColor="text1"/>
              <w:sz w:val="24"/>
            </w:rPr>
          </w:rPrChange>
        </w:rPr>
        <w:t>研究生学业奖学金管理按</w:t>
      </w:r>
      <w:r w:rsidR="00FF4348" w:rsidRPr="000D1933">
        <w:rPr>
          <w:rFonts w:ascii="宋体" w:hAnsi="宋体" w:hint="eastAsia"/>
          <w:color w:val="000000" w:themeColor="text1"/>
          <w:sz w:val="24"/>
          <w:rPrChange w:id="796" w:author="admin" w:date="2022-01-16T16:11:00Z">
            <w:rPr>
              <w:rFonts w:ascii="宋体" w:hAnsi="宋体" w:hint="eastAsia"/>
              <w:color w:val="000000" w:themeColor="text1"/>
              <w:sz w:val="24"/>
            </w:rPr>
          </w:rPrChange>
        </w:rPr>
        <w:t>《中国矿业大学博士研究生学业奖学金管理暂行办法》（中矿大研字[201</w:t>
      </w:r>
      <w:r w:rsidR="00FF4348" w:rsidRPr="000D1933">
        <w:rPr>
          <w:rFonts w:ascii="宋体" w:hAnsi="宋体"/>
          <w:color w:val="000000" w:themeColor="text1"/>
          <w:sz w:val="24"/>
          <w:rPrChange w:id="797" w:author="admin" w:date="2022-01-16T16:11:00Z">
            <w:rPr>
              <w:rFonts w:ascii="宋体" w:hAnsi="宋体"/>
              <w:color w:val="000000" w:themeColor="text1"/>
              <w:sz w:val="24"/>
            </w:rPr>
          </w:rPrChange>
        </w:rPr>
        <w:t>4</w:t>
      </w:r>
      <w:r w:rsidR="00FF4348" w:rsidRPr="000D1933">
        <w:rPr>
          <w:rFonts w:ascii="宋体" w:hAnsi="宋体" w:hint="eastAsia"/>
          <w:color w:val="000000" w:themeColor="text1"/>
          <w:sz w:val="24"/>
          <w:rPrChange w:id="798" w:author="admin" w:date="2022-01-16T16:11:00Z">
            <w:rPr>
              <w:rFonts w:ascii="宋体" w:hAnsi="宋体" w:hint="eastAsia"/>
              <w:color w:val="000000" w:themeColor="text1"/>
              <w:sz w:val="24"/>
            </w:rPr>
          </w:rPrChange>
        </w:rPr>
        <w:t>]10号）、《中国矿业大学硕士研究生学业奖学金管理暂行办法（试行）》（中矿研字[2016]11号）文件精神执行。</w:t>
      </w:r>
    </w:p>
    <w:p w14:paraId="36C58AC3" w14:textId="77777777" w:rsidR="00410742" w:rsidRPr="000D1933" w:rsidRDefault="00F56262">
      <w:pPr>
        <w:spacing w:line="360" w:lineRule="auto"/>
        <w:ind w:firstLineChars="200" w:firstLine="482"/>
        <w:jc w:val="center"/>
        <w:rPr>
          <w:rFonts w:ascii="宋体" w:hAnsi="宋体"/>
          <w:b/>
          <w:bCs/>
          <w:color w:val="000000" w:themeColor="text1"/>
          <w:sz w:val="24"/>
          <w:rPrChange w:id="799" w:author="admin" w:date="2022-01-16T16:11:00Z">
            <w:rPr>
              <w:rFonts w:ascii="宋体" w:hAnsi="宋体"/>
              <w:b/>
              <w:bCs/>
              <w:color w:val="000000" w:themeColor="text1"/>
              <w:sz w:val="24"/>
            </w:rPr>
          </w:rPrChange>
        </w:rPr>
      </w:pPr>
      <w:r w:rsidRPr="000D1933">
        <w:rPr>
          <w:rFonts w:ascii="宋体" w:hAnsi="宋体" w:hint="eastAsia"/>
          <w:b/>
          <w:bCs/>
          <w:color w:val="000000" w:themeColor="text1"/>
          <w:sz w:val="24"/>
          <w:rPrChange w:id="800" w:author="admin" w:date="2022-01-16T16:11:00Z">
            <w:rPr>
              <w:rFonts w:ascii="宋体" w:hAnsi="宋体" w:hint="eastAsia"/>
              <w:b/>
              <w:bCs/>
              <w:color w:val="000000" w:themeColor="text1"/>
              <w:sz w:val="24"/>
            </w:rPr>
          </w:rPrChange>
        </w:rPr>
        <w:t>第五章 其他</w:t>
      </w:r>
    </w:p>
    <w:p w14:paraId="536938B9" w14:textId="77777777" w:rsidR="00410742" w:rsidRPr="000D1933" w:rsidRDefault="00F56262">
      <w:pPr>
        <w:spacing w:line="360" w:lineRule="auto"/>
        <w:ind w:firstLineChars="200" w:firstLine="482"/>
        <w:rPr>
          <w:rFonts w:ascii="宋体" w:hAnsi="宋体"/>
          <w:color w:val="000000" w:themeColor="text1"/>
          <w:sz w:val="24"/>
          <w:rPrChange w:id="801" w:author="admin" w:date="2022-01-16T16:11:00Z">
            <w:rPr>
              <w:rFonts w:ascii="宋体" w:hAnsi="宋体"/>
              <w:color w:val="000000" w:themeColor="text1"/>
              <w:sz w:val="24"/>
            </w:rPr>
          </w:rPrChange>
        </w:rPr>
      </w:pPr>
      <w:r w:rsidRPr="000D1933">
        <w:rPr>
          <w:rFonts w:ascii="宋体" w:hAnsi="宋体" w:hint="eastAsia"/>
          <w:b/>
          <w:bCs/>
          <w:color w:val="000000" w:themeColor="text1"/>
          <w:sz w:val="24"/>
          <w:rPrChange w:id="802" w:author="admin" w:date="2022-01-16T16:11:00Z">
            <w:rPr>
              <w:rFonts w:ascii="宋体" w:hAnsi="宋体" w:hint="eastAsia"/>
              <w:b/>
              <w:bCs/>
              <w:color w:val="000000" w:themeColor="text1"/>
              <w:sz w:val="24"/>
            </w:rPr>
          </w:rPrChange>
        </w:rPr>
        <w:t>第九条</w:t>
      </w:r>
      <w:r w:rsidRPr="000D1933">
        <w:rPr>
          <w:rFonts w:ascii="宋体" w:hAnsi="宋体" w:hint="eastAsia"/>
          <w:color w:val="000000" w:themeColor="text1"/>
          <w:sz w:val="24"/>
          <w:rPrChange w:id="803" w:author="admin" w:date="2022-01-16T16:11:00Z">
            <w:rPr>
              <w:rFonts w:ascii="宋体" w:hAnsi="宋体" w:hint="eastAsia"/>
              <w:color w:val="000000" w:themeColor="text1"/>
              <w:sz w:val="24"/>
            </w:rPr>
          </w:rPrChange>
        </w:rPr>
        <w:t xml:space="preserve">    研究生学业奖学金异议申诉</w:t>
      </w:r>
    </w:p>
    <w:p w14:paraId="06B201E7" w14:textId="77777777" w:rsidR="00410742" w:rsidRPr="000D1933" w:rsidRDefault="00F56262">
      <w:pPr>
        <w:spacing w:line="360" w:lineRule="auto"/>
        <w:ind w:firstLineChars="200" w:firstLine="480"/>
        <w:rPr>
          <w:rFonts w:ascii="宋体" w:hAnsi="宋体"/>
          <w:color w:val="000000" w:themeColor="text1"/>
          <w:sz w:val="24"/>
          <w:rPrChange w:id="804" w:author="admin" w:date="2022-01-16T16:11:00Z">
            <w:rPr>
              <w:rFonts w:ascii="宋体" w:hAnsi="宋体"/>
              <w:color w:val="000000" w:themeColor="text1"/>
              <w:sz w:val="24"/>
            </w:rPr>
          </w:rPrChange>
        </w:rPr>
      </w:pPr>
      <w:r w:rsidRPr="000D1933">
        <w:rPr>
          <w:rFonts w:ascii="宋体" w:hAnsi="宋体" w:hint="eastAsia"/>
          <w:color w:val="000000" w:themeColor="text1"/>
          <w:sz w:val="24"/>
          <w:rPrChange w:id="805" w:author="admin" w:date="2022-01-16T16:11:00Z">
            <w:rPr>
              <w:rFonts w:ascii="宋体" w:hAnsi="宋体" w:hint="eastAsia"/>
              <w:color w:val="000000" w:themeColor="text1"/>
              <w:sz w:val="24"/>
            </w:rPr>
          </w:rPrChange>
        </w:rPr>
        <w:t>研究生对学业奖学金评定结果持有异议，可在评审结果公示期内向</w:t>
      </w:r>
      <w:r w:rsidR="00BE4885" w:rsidRPr="000D1933">
        <w:rPr>
          <w:rFonts w:ascii="宋体" w:hAnsi="宋体" w:hint="eastAsia"/>
          <w:color w:val="000000" w:themeColor="text1"/>
          <w:sz w:val="24"/>
          <w:rPrChange w:id="806" w:author="admin" w:date="2022-01-16T16:11:00Z">
            <w:rPr>
              <w:rFonts w:ascii="宋体" w:hAnsi="宋体" w:hint="eastAsia"/>
              <w:color w:val="000000" w:themeColor="text1"/>
              <w:sz w:val="24"/>
            </w:rPr>
          </w:rPrChange>
        </w:rPr>
        <w:t>经济管理学院</w:t>
      </w:r>
      <w:r w:rsidRPr="000D1933">
        <w:rPr>
          <w:rFonts w:ascii="宋体" w:hAnsi="宋体" w:hint="eastAsia"/>
          <w:color w:val="000000" w:themeColor="text1"/>
          <w:sz w:val="24"/>
          <w:rPrChange w:id="807" w:author="admin" w:date="2022-01-16T16:11:00Z">
            <w:rPr>
              <w:rFonts w:ascii="宋体" w:hAnsi="宋体" w:hint="eastAsia"/>
              <w:color w:val="000000" w:themeColor="text1"/>
              <w:sz w:val="24"/>
            </w:rPr>
          </w:rPrChange>
        </w:rPr>
        <w:t>学业奖学金评审委员会提出书面申诉，</w:t>
      </w:r>
      <w:r w:rsidR="00BE4885" w:rsidRPr="000D1933">
        <w:rPr>
          <w:rFonts w:ascii="宋体" w:hAnsi="宋体" w:hint="eastAsia"/>
          <w:color w:val="000000" w:themeColor="text1"/>
          <w:sz w:val="24"/>
          <w:rPrChange w:id="808" w:author="admin" w:date="2022-01-16T16:11:00Z">
            <w:rPr>
              <w:rFonts w:ascii="宋体" w:hAnsi="宋体" w:hint="eastAsia"/>
              <w:color w:val="000000" w:themeColor="text1"/>
              <w:sz w:val="24"/>
            </w:rPr>
          </w:rPrChange>
        </w:rPr>
        <w:t>经济管理学院</w:t>
      </w:r>
      <w:r w:rsidRPr="000D1933">
        <w:rPr>
          <w:rFonts w:ascii="宋体" w:hAnsi="宋体" w:hint="eastAsia"/>
          <w:color w:val="000000" w:themeColor="text1"/>
          <w:sz w:val="24"/>
          <w:rPrChange w:id="809" w:author="admin" w:date="2022-01-16T16:11:00Z">
            <w:rPr>
              <w:rFonts w:ascii="宋体" w:hAnsi="宋体" w:hint="eastAsia"/>
              <w:color w:val="000000" w:themeColor="text1"/>
              <w:sz w:val="24"/>
            </w:rPr>
          </w:rPrChange>
        </w:rPr>
        <w:t>学业奖学金评审委员会在5个工作日内作出答复。若研究生对</w:t>
      </w:r>
      <w:r w:rsidR="00BE4885" w:rsidRPr="000D1933">
        <w:rPr>
          <w:rFonts w:ascii="宋体" w:hAnsi="宋体" w:hint="eastAsia"/>
          <w:color w:val="000000" w:themeColor="text1"/>
          <w:sz w:val="24"/>
          <w:rPrChange w:id="810" w:author="admin" w:date="2022-01-16T16:11:00Z">
            <w:rPr>
              <w:rFonts w:ascii="宋体" w:hAnsi="宋体" w:hint="eastAsia"/>
              <w:color w:val="000000" w:themeColor="text1"/>
              <w:sz w:val="24"/>
            </w:rPr>
          </w:rPrChange>
        </w:rPr>
        <w:t>经济管理学院</w:t>
      </w:r>
      <w:r w:rsidRPr="000D1933">
        <w:rPr>
          <w:rFonts w:ascii="宋体" w:hAnsi="宋体" w:hint="eastAsia"/>
          <w:color w:val="000000" w:themeColor="text1"/>
          <w:sz w:val="24"/>
          <w:rPrChange w:id="811" w:author="admin" w:date="2022-01-16T16:11:00Z">
            <w:rPr>
              <w:rFonts w:ascii="宋体" w:hAnsi="宋体" w:hint="eastAsia"/>
              <w:color w:val="000000" w:themeColor="text1"/>
              <w:sz w:val="24"/>
            </w:rPr>
          </w:rPrChange>
        </w:rPr>
        <w:t>答复仍有异议，可在</w:t>
      </w:r>
      <w:r w:rsidR="00BE4885" w:rsidRPr="000D1933">
        <w:rPr>
          <w:rFonts w:ascii="宋体" w:hAnsi="宋体" w:hint="eastAsia"/>
          <w:color w:val="000000" w:themeColor="text1"/>
          <w:sz w:val="24"/>
          <w:rPrChange w:id="812" w:author="admin" w:date="2022-01-16T16:11:00Z">
            <w:rPr>
              <w:rFonts w:ascii="宋体" w:hAnsi="宋体" w:hint="eastAsia"/>
              <w:color w:val="000000" w:themeColor="text1"/>
              <w:sz w:val="24"/>
            </w:rPr>
          </w:rPrChange>
        </w:rPr>
        <w:t>经济管理学院</w:t>
      </w:r>
      <w:r w:rsidRPr="000D1933">
        <w:rPr>
          <w:rFonts w:ascii="宋体" w:hAnsi="宋体" w:hint="eastAsia"/>
          <w:color w:val="000000" w:themeColor="text1"/>
          <w:sz w:val="24"/>
          <w:rPrChange w:id="813" w:author="admin" w:date="2022-01-16T16:11:00Z">
            <w:rPr>
              <w:rFonts w:ascii="宋体" w:hAnsi="宋体" w:hint="eastAsia"/>
              <w:color w:val="000000" w:themeColor="text1"/>
              <w:sz w:val="24"/>
            </w:rPr>
          </w:rPrChange>
        </w:rPr>
        <w:t>答复后5个工作日内向研究生院提出申诉，研究生院审核后提出处理意见，报主管校长批准，通知研究生本人和</w:t>
      </w:r>
      <w:r w:rsidR="00BE4885" w:rsidRPr="000D1933">
        <w:rPr>
          <w:rFonts w:ascii="宋体" w:hAnsi="宋体" w:hint="eastAsia"/>
          <w:color w:val="000000" w:themeColor="text1"/>
          <w:sz w:val="24"/>
          <w:rPrChange w:id="814" w:author="admin" w:date="2022-01-16T16:11:00Z">
            <w:rPr>
              <w:rFonts w:ascii="宋体" w:hAnsi="宋体" w:hint="eastAsia"/>
              <w:color w:val="000000" w:themeColor="text1"/>
              <w:sz w:val="24"/>
            </w:rPr>
          </w:rPrChange>
        </w:rPr>
        <w:t>经济管理学院</w:t>
      </w:r>
      <w:r w:rsidRPr="000D1933">
        <w:rPr>
          <w:rFonts w:ascii="宋体" w:hAnsi="宋体" w:hint="eastAsia"/>
          <w:color w:val="000000" w:themeColor="text1"/>
          <w:sz w:val="24"/>
          <w:rPrChange w:id="815" w:author="admin" w:date="2022-01-16T16:11:00Z">
            <w:rPr>
              <w:rFonts w:ascii="宋体" w:hAnsi="宋体" w:hint="eastAsia"/>
              <w:color w:val="000000" w:themeColor="text1"/>
              <w:sz w:val="24"/>
            </w:rPr>
          </w:rPrChange>
        </w:rPr>
        <w:t>。此意见为学校最终处理意见。</w:t>
      </w:r>
    </w:p>
    <w:p w14:paraId="75FFB595" w14:textId="77777777" w:rsidR="00410742" w:rsidRPr="000D1933" w:rsidRDefault="00F56262" w:rsidP="00FF4348">
      <w:pPr>
        <w:spacing w:line="360" w:lineRule="auto"/>
        <w:ind w:firstLineChars="200" w:firstLine="482"/>
        <w:rPr>
          <w:rFonts w:ascii="宋体" w:hAnsi="宋体"/>
          <w:color w:val="000000" w:themeColor="text1"/>
          <w:sz w:val="24"/>
          <w:rPrChange w:id="816" w:author="admin" w:date="2022-01-16T16:11:00Z">
            <w:rPr>
              <w:rFonts w:ascii="宋体" w:hAnsi="宋体"/>
              <w:color w:val="000000" w:themeColor="text1"/>
              <w:sz w:val="24"/>
            </w:rPr>
          </w:rPrChange>
        </w:rPr>
      </w:pPr>
      <w:r w:rsidRPr="000D1933">
        <w:rPr>
          <w:rFonts w:ascii="宋体" w:hAnsi="宋体" w:hint="eastAsia"/>
          <w:b/>
          <w:color w:val="000000" w:themeColor="text1"/>
          <w:sz w:val="24"/>
          <w:rPrChange w:id="817" w:author="admin" w:date="2022-01-16T16:11:00Z">
            <w:rPr>
              <w:rFonts w:ascii="宋体" w:hAnsi="宋体" w:hint="eastAsia"/>
              <w:b/>
              <w:color w:val="000000" w:themeColor="text1"/>
              <w:sz w:val="24"/>
            </w:rPr>
          </w:rPrChange>
        </w:rPr>
        <w:t xml:space="preserve">第十条  </w:t>
      </w:r>
      <w:r w:rsidRPr="000D1933">
        <w:rPr>
          <w:rFonts w:ascii="宋体" w:hAnsi="宋体" w:hint="eastAsia"/>
          <w:color w:val="000000" w:themeColor="text1"/>
          <w:sz w:val="24"/>
          <w:rPrChange w:id="818" w:author="admin" w:date="2022-01-16T16:11:00Z">
            <w:rPr>
              <w:rFonts w:ascii="宋体" w:hAnsi="宋体" w:hint="eastAsia"/>
              <w:color w:val="000000" w:themeColor="text1"/>
              <w:sz w:val="24"/>
            </w:rPr>
          </w:rPrChange>
        </w:rPr>
        <w:t>其他未尽事项按</w:t>
      </w:r>
      <w:r w:rsidR="00B25596" w:rsidRPr="000D1933">
        <w:rPr>
          <w:rFonts w:ascii="宋体" w:hAnsi="宋体" w:hint="eastAsia"/>
          <w:color w:val="000000" w:themeColor="text1"/>
          <w:sz w:val="24"/>
          <w:rPrChange w:id="819" w:author="admin" w:date="2022-01-16T16:11:00Z">
            <w:rPr>
              <w:rFonts w:ascii="宋体" w:hAnsi="宋体" w:hint="eastAsia"/>
              <w:color w:val="000000" w:themeColor="text1"/>
              <w:sz w:val="24"/>
            </w:rPr>
          </w:rPrChange>
        </w:rPr>
        <w:t>《中国矿业大学博士研究生学业奖学金管理暂行办法》（</w:t>
      </w:r>
      <w:r w:rsidR="00FF4348" w:rsidRPr="000D1933">
        <w:rPr>
          <w:rFonts w:ascii="宋体" w:hAnsi="宋体" w:hint="eastAsia"/>
          <w:color w:val="000000" w:themeColor="text1"/>
          <w:sz w:val="24"/>
          <w:rPrChange w:id="820" w:author="admin" w:date="2022-01-16T16:11:00Z">
            <w:rPr>
              <w:rFonts w:ascii="宋体" w:hAnsi="宋体" w:hint="eastAsia"/>
              <w:color w:val="000000" w:themeColor="text1"/>
              <w:sz w:val="24"/>
            </w:rPr>
          </w:rPrChange>
        </w:rPr>
        <w:t>中矿大研字[201</w:t>
      </w:r>
      <w:r w:rsidR="00FF4348" w:rsidRPr="000D1933">
        <w:rPr>
          <w:rFonts w:ascii="宋体" w:hAnsi="宋体"/>
          <w:color w:val="000000" w:themeColor="text1"/>
          <w:sz w:val="24"/>
          <w:rPrChange w:id="821" w:author="admin" w:date="2022-01-16T16:11:00Z">
            <w:rPr>
              <w:rFonts w:ascii="宋体" w:hAnsi="宋体"/>
              <w:color w:val="000000" w:themeColor="text1"/>
              <w:sz w:val="24"/>
            </w:rPr>
          </w:rPrChange>
        </w:rPr>
        <w:t>4</w:t>
      </w:r>
      <w:r w:rsidR="00FF4348" w:rsidRPr="000D1933">
        <w:rPr>
          <w:rFonts w:ascii="宋体" w:hAnsi="宋体" w:hint="eastAsia"/>
          <w:color w:val="000000" w:themeColor="text1"/>
          <w:sz w:val="24"/>
          <w:rPrChange w:id="822" w:author="admin" w:date="2022-01-16T16:11:00Z">
            <w:rPr>
              <w:rFonts w:ascii="宋体" w:hAnsi="宋体" w:hint="eastAsia"/>
              <w:color w:val="000000" w:themeColor="text1"/>
              <w:sz w:val="24"/>
            </w:rPr>
          </w:rPrChange>
        </w:rPr>
        <w:t>]10号</w:t>
      </w:r>
      <w:r w:rsidR="00B25596" w:rsidRPr="000D1933">
        <w:rPr>
          <w:rFonts w:ascii="宋体" w:hAnsi="宋体" w:hint="eastAsia"/>
          <w:color w:val="000000" w:themeColor="text1"/>
          <w:sz w:val="24"/>
          <w:rPrChange w:id="823" w:author="admin" w:date="2022-01-16T16:11:00Z">
            <w:rPr>
              <w:rFonts w:ascii="宋体" w:hAnsi="宋体" w:hint="eastAsia"/>
              <w:color w:val="000000" w:themeColor="text1"/>
              <w:sz w:val="24"/>
            </w:rPr>
          </w:rPrChange>
        </w:rPr>
        <w:t>）和</w:t>
      </w:r>
      <w:r w:rsidRPr="000D1933">
        <w:rPr>
          <w:rFonts w:ascii="宋体" w:hAnsi="宋体" w:hint="eastAsia"/>
          <w:color w:val="000000" w:themeColor="text1"/>
          <w:sz w:val="24"/>
          <w:rPrChange w:id="824" w:author="admin" w:date="2022-01-16T16:11:00Z">
            <w:rPr>
              <w:rFonts w:ascii="宋体" w:hAnsi="宋体" w:hint="eastAsia"/>
              <w:color w:val="000000" w:themeColor="text1"/>
              <w:sz w:val="24"/>
            </w:rPr>
          </w:rPrChange>
        </w:rPr>
        <w:t>《中国矿业大学研究生学业奖学金管理暂行办法》（中矿大研字</w:t>
      </w:r>
      <w:r w:rsidR="00CD28A7" w:rsidRPr="000D1933">
        <w:rPr>
          <w:rFonts w:ascii="宋体" w:hAnsi="宋体" w:hint="eastAsia"/>
          <w:color w:val="000000" w:themeColor="text1"/>
          <w:sz w:val="24"/>
          <w:rPrChange w:id="825" w:author="admin" w:date="2022-01-16T16:11:00Z">
            <w:rPr>
              <w:rFonts w:ascii="宋体" w:hAnsi="宋体" w:hint="eastAsia"/>
              <w:color w:val="000000" w:themeColor="text1"/>
              <w:sz w:val="24"/>
            </w:rPr>
          </w:rPrChange>
        </w:rPr>
        <w:t>[</w:t>
      </w:r>
      <w:r w:rsidRPr="000D1933">
        <w:rPr>
          <w:rFonts w:ascii="宋体" w:hAnsi="宋体" w:hint="eastAsia"/>
          <w:color w:val="000000" w:themeColor="text1"/>
          <w:sz w:val="24"/>
          <w:rPrChange w:id="826" w:author="admin" w:date="2022-01-16T16:11:00Z">
            <w:rPr>
              <w:rFonts w:ascii="宋体" w:hAnsi="宋体" w:hint="eastAsia"/>
              <w:color w:val="000000" w:themeColor="text1"/>
              <w:sz w:val="24"/>
            </w:rPr>
          </w:rPrChange>
        </w:rPr>
        <w:t>2016]11号）文件和中国矿业大学研究生院其他相关文件精神执行。</w:t>
      </w:r>
    </w:p>
    <w:p w14:paraId="6DE61DF2" w14:textId="77777777" w:rsidR="00410742" w:rsidRPr="000D1933" w:rsidRDefault="00F56262">
      <w:pPr>
        <w:spacing w:line="360" w:lineRule="auto"/>
        <w:ind w:firstLineChars="200" w:firstLine="482"/>
        <w:rPr>
          <w:rFonts w:ascii="宋体" w:hAnsi="宋体"/>
          <w:color w:val="000000" w:themeColor="text1"/>
          <w:sz w:val="24"/>
          <w:rPrChange w:id="827" w:author="admin" w:date="2022-01-16T16:11:00Z">
            <w:rPr>
              <w:rFonts w:ascii="宋体" w:hAnsi="宋体"/>
              <w:color w:val="000000" w:themeColor="text1"/>
              <w:sz w:val="24"/>
            </w:rPr>
          </w:rPrChange>
        </w:rPr>
      </w:pPr>
      <w:r w:rsidRPr="000D1933">
        <w:rPr>
          <w:rFonts w:ascii="宋体" w:hAnsi="宋体" w:hint="eastAsia"/>
          <w:b/>
          <w:color w:val="000000" w:themeColor="text1"/>
          <w:sz w:val="24"/>
          <w:rPrChange w:id="828" w:author="admin" w:date="2022-01-16T16:11:00Z">
            <w:rPr>
              <w:rFonts w:ascii="宋体" w:hAnsi="宋体" w:hint="eastAsia"/>
              <w:b/>
              <w:color w:val="000000" w:themeColor="text1"/>
              <w:sz w:val="24"/>
            </w:rPr>
          </w:rPrChange>
        </w:rPr>
        <w:t xml:space="preserve">第十一条  </w:t>
      </w:r>
      <w:r w:rsidRPr="000D1933">
        <w:rPr>
          <w:rFonts w:ascii="宋体" w:hAnsi="宋体" w:hint="eastAsia"/>
          <w:color w:val="000000" w:themeColor="text1"/>
          <w:sz w:val="24"/>
          <w:rPrChange w:id="829" w:author="admin" w:date="2022-01-16T16:11:00Z">
            <w:rPr>
              <w:rFonts w:ascii="宋体" w:hAnsi="宋体" w:hint="eastAsia"/>
              <w:color w:val="000000" w:themeColor="text1"/>
              <w:sz w:val="24"/>
            </w:rPr>
          </w:rPrChange>
        </w:rPr>
        <w:t>本细则自</w:t>
      </w:r>
      <w:r w:rsidRPr="000D1933">
        <w:rPr>
          <w:rFonts w:ascii="宋体" w:hAnsi="宋体" w:cs="宋体" w:hint="eastAsia"/>
          <w:color w:val="000000" w:themeColor="text1"/>
          <w:sz w:val="24"/>
          <w:rPrChange w:id="830" w:author="admin" w:date="2022-01-16T16:11:00Z">
            <w:rPr>
              <w:rFonts w:ascii="宋体" w:hAnsi="宋体" w:cs="宋体" w:hint="eastAsia"/>
              <w:color w:val="FF0000"/>
              <w:sz w:val="24"/>
            </w:rPr>
          </w:rPrChange>
        </w:rPr>
        <w:t>20</w:t>
      </w:r>
      <w:r w:rsidR="00BE22C9" w:rsidRPr="000D1933">
        <w:rPr>
          <w:rFonts w:ascii="宋体" w:hAnsi="宋体" w:cs="宋体"/>
          <w:color w:val="000000" w:themeColor="text1"/>
          <w:sz w:val="24"/>
          <w:rPrChange w:id="831" w:author="admin" w:date="2022-01-16T16:11:00Z">
            <w:rPr>
              <w:rFonts w:ascii="宋体" w:hAnsi="宋体" w:cs="宋体"/>
              <w:color w:val="FF0000"/>
              <w:sz w:val="24"/>
            </w:rPr>
          </w:rPrChange>
        </w:rPr>
        <w:t>2</w:t>
      </w:r>
      <w:r w:rsidR="00623EFC" w:rsidRPr="000D1933">
        <w:rPr>
          <w:rFonts w:ascii="宋体" w:hAnsi="宋体" w:cs="宋体"/>
          <w:color w:val="000000" w:themeColor="text1"/>
          <w:sz w:val="24"/>
          <w:rPrChange w:id="832" w:author="admin" w:date="2022-01-16T16:11:00Z">
            <w:rPr>
              <w:rFonts w:ascii="宋体" w:hAnsi="宋体" w:cs="宋体"/>
              <w:color w:val="FF0000"/>
              <w:sz w:val="24"/>
            </w:rPr>
          </w:rPrChange>
        </w:rPr>
        <w:t>2</w:t>
      </w:r>
      <w:r w:rsidRPr="000D1933">
        <w:rPr>
          <w:rFonts w:ascii="宋体" w:hAnsi="宋体" w:cs="宋体" w:hint="eastAsia"/>
          <w:color w:val="000000" w:themeColor="text1"/>
          <w:sz w:val="24"/>
          <w:rPrChange w:id="833" w:author="admin" w:date="2022-01-16T16:11:00Z">
            <w:rPr>
              <w:rFonts w:ascii="宋体" w:hAnsi="宋体" w:cs="宋体" w:hint="eastAsia"/>
              <w:color w:val="FF0000"/>
              <w:sz w:val="24"/>
            </w:rPr>
          </w:rPrChange>
        </w:rPr>
        <w:t>年</w:t>
      </w:r>
      <w:r w:rsidRPr="000D1933">
        <w:rPr>
          <w:rFonts w:ascii="宋体" w:hAnsi="宋体" w:hint="eastAsia"/>
          <w:color w:val="000000" w:themeColor="text1"/>
          <w:sz w:val="24"/>
          <w:rPrChange w:id="834" w:author="admin" w:date="2022-01-16T16:11:00Z">
            <w:rPr>
              <w:rFonts w:ascii="宋体" w:hAnsi="宋体" w:hint="eastAsia"/>
              <w:color w:val="000000" w:themeColor="text1"/>
              <w:sz w:val="24"/>
            </w:rPr>
          </w:rPrChange>
        </w:rPr>
        <w:t>开始执行。</w:t>
      </w:r>
    </w:p>
    <w:p w14:paraId="3017C0D4" w14:textId="77777777" w:rsidR="00410742" w:rsidRPr="000D1933" w:rsidRDefault="00F56262">
      <w:pPr>
        <w:spacing w:line="360" w:lineRule="auto"/>
        <w:ind w:firstLineChars="200" w:firstLine="482"/>
        <w:rPr>
          <w:rFonts w:ascii="宋体" w:hAnsi="宋体"/>
          <w:color w:val="000000" w:themeColor="text1"/>
          <w:sz w:val="24"/>
          <w:rPrChange w:id="835" w:author="admin" w:date="2022-01-16T16:11:00Z">
            <w:rPr>
              <w:rFonts w:ascii="宋体" w:hAnsi="宋体"/>
              <w:color w:val="000000" w:themeColor="text1"/>
              <w:sz w:val="24"/>
            </w:rPr>
          </w:rPrChange>
        </w:rPr>
      </w:pPr>
      <w:r w:rsidRPr="000D1933">
        <w:rPr>
          <w:rFonts w:ascii="宋体" w:hAnsi="宋体" w:hint="eastAsia"/>
          <w:b/>
          <w:color w:val="000000" w:themeColor="text1"/>
          <w:sz w:val="24"/>
          <w:rPrChange w:id="836" w:author="admin" w:date="2022-01-16T16:11:00Z">
            <w:rPr>
              <w:rFonts w:ascii="宋体" w:hAnsi="宋体" w:hint="eastAsia"/>
              <w:b/>
              <w:color w:val="000000" w:themeColor="text1"/>
              <w:sz w:val="24"/>
            </w:rPr>
          </w:rPrChange>
        </w:rPr>
        <w:lastRenderedPageBreak/>
        <w:t xml:space="preserve">第十二条  </w:t>
      </w:r>
      <w:r w:rsidRPr="000D1933">
        <w:rPr>
          <w:rFonts w:ascii="宋体" w:hAnsi="宋体" w:hint="eastAsia"/>
          <w:color w:val="000000" w:themeColor="text1"/>
          <w:sz w:val="24"/>
          <w:rPrChange w:id="837" w:author="admin" w:date="2022-01-16T16:11:00Z">
            <w:rPr>
              <w:rFonts w:ascii="宋体" w:hAnsi="宋体" w:hint="eastAsia"/>
              <w:color w:val="000000" w:themeColor="text1"/>
              <w:sz w:val="24"/>
            </w:rPr>
          </w:rPrChange>
        </w:rPr>
        <w:t>本细则由</w:t>
      </w:r>
      <w:r w:rsidR="00BE4885" w:rsidRPr="000D1933">
        <w:rPr>
          <w:rFonts w:ascii="宋体" w:hAnsi="宋体" w:hint="eastAsia"/>
          <w:color w:val="000000" w:themeColor="text1"/>
          <w:sz w:val="24"/>
          <w:rPrChange w:id="838" w:author="admin" w:date="2022-01-16T16:11:00Z">
            <w:rPr>
              <w:rFonts w:ascii="宋体" w:hAnsi="宋体" w:hint="eastAsia"/>
              <w:color w:val="000000" w:themeColor="text1"/>
              <w:sz w:val="24"/>
            </w:rPr>
          </w:rPrChange>
        </w:rPr>
        <w:t>经济管理学院</w:t>
      </w:r>
      <w:r w:rsidRPr="000D1933">
        <w:rPr>
          <w:rFonts w:ascii="宋体" w:hAnsi="宋体" w:hint="eastAsia"/>
          <w:color w:val="000000" w:themeColor="text1"/>
          <w:sz w:val="24"/>
          <w:rPrChange w:id="839" w:author="admin" w:date="2022-01-16T16:11:00Z">
            <w:rPr>
              <w:rFonts w:ascii="宋体" w:hAnsi="宋体" w:hint="eastAsia"/>
              <w:color w:val="000000" w:themeColor="text1"/>
              <w:sz w:val="24"/>
            </w:rPr>
          </w:rPrChange>
        </w:rPr>
        <w:t>研究生学业奖学金评审委员会负责解释。</w:t>
      </w:r>
    </w:p>
    <w:p w14:paraId="1A4D5EDB" w14:textId="03A55FD5" w:rsidR="00410742" w:rsidRPr="000D1933" w:rsidDel="002B26E5" w:rsidRDefault="00410742">
      <w:pPr>
        <w:spacing w:line="360" w:lineRule="auto"/>
        <w:ind w:firstLineChars="2450" w:firstLine="5880"/>
        <w:rPr>
          <w:del w:id="840" w:author="admin" w:date="2022-01-16T15:25:00Z"/>
          <w:rFonts w:ascii="宋体" w:hAnsi="宋体"/>
          <w:color w:val="000000" w:themeColor="text1"/>
          <w:sz w:val="24"/>
          <w:rPrChange w:id="841" w:author="admin" w:date="2022-01-16T16:11:00Z">
            <w:rPr>
              <w:del w:id="842" w:author="admin" w:date="2022-01-16T15:25:00Z"/>
              <w:rFonts w:ascii="宋体" w:hAnsi="宋体"/>
              <w:color w:val="000000" w:themeColor="text1"/>
              <w:sz w:val="24"/>
            </w:rPr>
          </w:rPrChange>
        </w:rPr>
      </w:pPr>
    </w:p>
    <w:p w14:paraId="253CC93B" w14:textId="777AD6BA" w:rsidR="00410742" w:rsidRPr="000D1933" w:rsidDel="002B26E5" w:rsidRDefault="00410742">
      <w:pPr>
        <w:spacing w:line="360" w:lineRule="auto"/>
        <w:ind w:firstLineChars="2450" w:firstLine="5880"/>
        <w:rPr>
          <w:del w:id="843" w:author="admin" w:date="2022-01-16T15:25:00Z"/>
          <w:rFonts w:ascii="宋体" w:hAnsi="宋体"/>
          <w:color w:val="000000" w:themeColor="text1"/>
          <w:sz w:val="24"/>
          <w:rPrChange w:id="844" w:author="admin" w:date="2022-01-16T16:11:00Z">
            <w:rPr>
              <w:del w:id="845" w:author="admin" w:date="2022-01-16T15:25:00Z"/>
              <w:rFonts w:ascii="宋体" w:hAnsi="宋体"/>
              <w:color w:val="000000" w:themeColor="text1"/>
              <w:sz w:val="24"/>
            </w:rPr>
          </w:rPrChange>
        </w:rPr>
      </w:pPr>
    </w:p>
    <w:p w14:paraId="2800B5D3" w14:textId="56F6CDD3" w:rsidR="00410742" w:rsidRPr="000D1933" w:rsidDel="002B26E5" w:rsidRDefault="00410742">
      <w:pPr>
        <w:spacing w:line="360" w:lineRule="auto"/>
        <w:ind w:firstLineChars="2450" w:firstLine="5880"/>
        <w:rPr>
          <w:del w:id="846" w:author="admin" w:date="2022-01-16T15:25:00Z"/>
          <w:rFonts w:ascii="宋体" w:hAnsi="宋体"/>
          <w:color w:val="000000" w:themeColor="text1"/>
          <w:sz w:val="24"/>
          <w:rPrChange w:id="847" w:author="admin" w:date="2022-01-16T16:11:00Z">
            <w:rPr>
              <w:del w:id="848" w:author="admin" w:date="2022-01-16T15:25:00Z"/>
              <w:rFonts w:ascii="宋体" w:hAnsi="宋体"/>
              <w:color w:val="000000" w:themeColor="text1"/>
              <w:sz w:val="24"/>
            </w:rPr>
          </w:rPrChange>
        </w:rPr>
      </w:pPr>
    </w:p>
    <w:p w14:paraId="3E4C2DE1" w14:textId="77777777" w:rsidR="00410742" w:rsidRPr="000D1933" w:rsidRDefault="00F56262">
      <w:pPr>
        <w:spacing w:line="360" w:lineRule="auto"/>
        <w:ind w:firstLineChars="2450" w:firstLine="5880"/>
        <w:jc w:val="right"/>
        <w:rPr>
          <w:rFonts w:ascii="宋体" w:hAnsi="宋体"/>
          <w:color w:val="000000" w:themeColor="text1"/>
          <w:sz w:val="24"/>
          <w:rPrChange w:id="849" w:author="admin" w:date="2022-01-16T16:11:00Z">
            <w:rPr>
              <w:rFonts w:ascii="宋体" w:hAnsi="宋体"/>
              <w:color w:val="000000" w:themeColor="text1"/>
              <w:sz w:val="24"/>
            </w:rPr>
          </w:rPrChange>
        </w:rPr>
      </w:pPr>
      <w:r w:rsidRPr="000D1933">
        <w:rPr>
          <w:rFonts w:ascii="宋体" w:hAnsi="宋体" w:hint="eastAsia"/>
          <w:color w:val="000000" w:themeColor="text1"/>
          <w:sz w:val="24"/>
          <w:rPrChange w:id="850" w:author="admin" w:date="2022-01-16T16:11:00Z">
            <w:rPr>
              <w:rFonts w:ascii="宋体" w:hAnsi="宋体" w:hint="eastAsia"/>
              <w:color w:val="000000" w:themeColor="text1"/>
              <w:sz w:val="24"/>
            </w:rPr>
          </w:rPrChange>
        </w:rPr>
        <w:t>中国矿业大学</w:t>
      </w:r>
      <w:r w:rsidR="00BE4885" w:rsidRPr="000D1933">
        <w:rPr>
          <w:rFonts w:ascii="宋体" w:hAnsi="宋体" w:hint="eastAsia"/>
          <w:color w:val="000000" w:themeColor="text1"/>
          <w:sz w:val="24"/>
          <w:rPrChange w:id="851" w:author="admin" w:date="2022-01-16T16:11:00Z">
            <w:rPr>
              <w:rFonts w:ascii="宋体" w:hAnsi="宋体" w:hint="eastAsia"/>
              <w:color w:val="000000" w:themeColor="text1"/>
              <w:sz w:val="24"/>
            </w:rPr>
          </w:rPrChange>
        </w:rPr>
        <w:t>经济管理学院</w:t>
      </w:r>
    </w:p>
    <w:p w14:paraId="0B88DC7F" w14:textId="6569D6F9" w:rsidR="00410742" w:rsidRPr="000D1933" w:rsidRDefault="008A3C82" w:rsidP="00FD0503">
      <w:pPr>
        <w:spacing w:line="360" w:lineRule="auto"/>
        <w:ind w:firstLineChars="2450" w:firstLine="5880"/>
        <w:jc w:val="right"/>
        <w:rPr>
          <w:rFonts w:ascii="宋体" w:hAnsi="宋体"/>
          <w:color w:val="000000" w:themeColor="text1"/>
          <w:sz w:val="24"/>
          <w:rPrChange w:id="852" w:author="admin" w:date="2022-01-16T16:11:00Z">
            <w:rPr>
              <w:rFonts w:ascii="宋体" w:hAnsi="宋体"/>
              <w:color w:val="FF0000"/>
              <w:sz w:val="24"/>
            </w:rPr>
          </w:rPrChange>
        </w:rPr>
      </w:pPr>
      <w:r w:rsidRPr="000D1933">
        <w:rPr>
          <w:rFonts w:ascii="宋体" w:hAnsi="宋体"/>
          <w:color w:val="000000" w:themeColor="text1"/>
          <w:sz w:val="24"/>
          <w:rPrChange w:id="853" w:author="admin" w:date="2022-01-16T16:11:00Z">
            <w:rPr>
              <w:rFonts w:ascii="宋体" w:hAnsi="宋体"/>
              <w:color w:val="FF0000"/>
              <w:sz w:val="24"/>
            </w:rPr>
          </w:rPrChange>
        </w:rPr>
        <w:t>2022</w:t>
      </w:r>
      <w:r w:rsidR="00F56262" w:rsidRPr="000D1933">
        <w:rPr>
          <w:rFonts w:ascii="宋体" w:hAnsi="宋体" w:hint="eastAsia"/>
          <w:color w:val="000000" w:themeColor="text1"/>
          <w:sz w:val="24"/>
          <w:rPrChange w:id="854" w:author="admin" w:date="2022-01-16T16:11:00Z">
            <w:rPr>
              <w:rFonts w:ascii="宋体" w:hAnsi="宋体" w:hint="eastAsia"/>
              <w:color w:val="FF0000"/>
              <w:sz w:val="24"/>
            </w:rPr>
          </w:rPrChange>
        </w:rPr>
        <w:t>年</w:t>
      </w:r>
      <w:r w:rsidRPr="000D1933">
        <w:rPr>
          <w:rFonts w:ascii="宋体" w:hAnsi="宋体"/>
          <w:color w:val="000000" w:themeColor="text1"/>
          <w:sz w:val="24"/>
          <w:rPrChange w:id="855" w:author="admin" w:date="2022-01-16T16:11:00Z">
            <w:rPr>
              <w:rFonts w:ascii="宋体" w:hAnsi="宋体"/>
              <w:color w:val="FF0000"/>
              <w:sz w:val="24"/>
            </w:rPr>
          </w:rPrChange>
        </w:rPr>
        <w:t>1</w:t>
      </w:r>
      <w:r w:rsidR="00F56262" w:rsidRPr="000D1933">
        <w:rPr>
          <w:rFonts w:ascii="宋体" w:hAnsi="宋体" w:hint="eastAsia"/>
          <w:color w:val="000000" w:themeColor="text1"/>
          <w:sz w:val="24"/>
          <w:rPrChange w:id="856" w:author="admin" w:date="2022-01-16T16:11:00Z">
            <w:rPr>
              <w:rFonts w:ascii="宋体" w:hAnsi="宋体" w:hint="eastAsia"/>
              <w:color w:val="FF0000"/>
              <w:sz w:val="24"/>
            </w:rPr>
          </w:rPrChange>
        </w:rPr>
        <w:t>月</w:t>
      </w:r>
      <w:r w:rsidRPr="000D1933">
        <w:rPr>
          <w:rFonts w:ascii="宋体" w:hAnsi="宋体"/>
          <w:color w:val="000000" w:themeColor="text1"/>
          <w:sz w:val="24"/>
          <w:rPrChange w:id="857" w:author="admin" w:date="2022-01-16T16:11:00Z">
            <w:rPr>
              <w:rFonts w:ascii="宋体" w:hAnsi="宋体"/>
              <w:color w:val="FF0000"/>
              <w:sz w:val="24"/>
            </w:rPr>
          </w:rPrChange>
        </w:rPr>
        <w:t>16</w:t>
      </w:r>
      <w:r w:rsidR="00F56262" w:rsidRPr="000D1933">
        <w:rPr>
          <w:rFonts w:ascii="宋体" w:hAnsi="宋体" w:hint="eastAsia"/>
          <w:color w:val="000000" w:themeColor="text1"/>
          <w:sz w:val="24"/>
          <w:rPrChange w:id="858" w:author="admin" w:date="2022-01-16T16:11:00Z">
            <w:rPr>
              <w:rFonts w:ascii="宋体" w:hAnsi="宋体" w:hint="eastAsia"/>
              <w:color w:val="FF0000"/>
              <w:sz w:val="24"/>
            </w:rPr>
          </w:rPrChange>
        </w:rPr>
        <w:t>日</w:t>
      </w:r>
    </w:p>
    <w:p w14:paraId="1C7F99C1" w14:textId="77777777" w:rsidR="00410742" w:rsidRPr="000D1933" w:rsidRDefault="00F56262">
      <w:pPr>
        <w:spacing w:beforeLines="50" w:before="156" w:line="360" w:lineRule="auto"/>
        <w:rPr>
          <w:rFonts w:ascii="宋体" w:hAnsi="宋体"/>
          <w:color w:val="000000" w:themeColor="text1"/>
          <w:sz w:val="24"/>
          <w:rPrChange w:id="859" w:author="admin" w:date="2022-01-16T16:11:00Z">
            <w:rPr>
              <w:rFonts w:ascii="宋体" w:hAnsi="宋体"/>
              <w:color w:val="000000" w:themeColor="text1"/>
              <w:sz w:val="24"/>
            </w:rPr>
          </w:rPrChange>
        </w:rPr>
      </w:pPr>
      <w:r w:rsidRPr="000D1933">
        <w:rPr>
          <w:rFonts w:ascii="宋体" w:hAnsi="宋体" w:hint="eastAsia"/>
          <w:color w:val="000000" w:themeColor="text1"/>
          <w:sz w:val="24"/>
          <w:rPrChange w:id="860" w:author="admin" w:date="2022-01-16T16:11:00Z">
            <w:rPr>
              <w:rFonts w:ascii="宋体" w:hAnsi="宋体" w:hint="eastAsia"/>
              <w:color w:val="000000" w:themeColor="text1"/>
              <w:sz w:val="24"/>
            </w:rPr>
          </w:rPrChange>
        </w:rPr>
        <w:t>附件：</w:t>
      </w:r>
      <w:r w:rsidR="00BE4885" w:rsidRPr="000D1933">
        <w:rPr>
          <w:rFonts w:ascii="宋体" w:hAnsi="宋体" w:hint="eastAsia"/>
          <w:color w:val="000000" w:themeColor="text1"/>
          <w:sz w:val="24"/>
          <w:rPrChange w:id="861" w:author="admin" w:date="2022-01-16T16:11:00Z">
            <w:rPr>
              <w:rFonts w:ascii="宋体" w:hAnsi="宋体" w:hint="eastAsia"/>
              <w:color w:val="000000" w:themeColor="text1"/>
              <w:sz w:val="24"/>
            </w:rPr>
          </w:rPrChange>
        </w:rPr>
        <w:t>经济管理学院</w:t>
      </w:r>
      <w:r w:rsidRPr="000D1933">
        <w:rPr>
          <w:rFonts w:ascii="宋体" w:hAnsi="宋体" w:hint="eastAsia"/>
          <w:color w:val="000000" w:themeColor="text1"/>
          <w:sz w:val="24"/>
          <w:rPrChange w:id="862" w:author="admin" w:date="2022-01-16T16:11:00Z">
            <w:rPr>
              <w:rFonts w:ascii="宋体" w:hAnsi="宋体" w:hint="eastAsia"/>
              <w:color w:val="000000" w:themeColor="text1"/>
              <w:sz w:val="24"/>
            </w:rPr>
          </w:rPrChange>
        </w:rPr>
        <w:t>指定期刊</w:t>
      </w:r>
    </w:p>
    <w:p w14:paraId="663A3BA1" w14:textId="77777777" w:rsidR="00410742" w:rsidRPr="000D1933" w:rsidRDefault="00BE4885">
      <w:pPr>
        <w:spacing w:beforeLines="50" w:before="156" w:line="360" w:lineRule="auto"/>
        <w:ind w:firstLineChars="300" w:firstLine="720"/>
        <w:rPr>
          <w:rFonts w:ascii="宋体" w:hAnsi="宋体"/>
          <w:color w:val="000000" w:themeColor="text1"/>
          <w:sz w:val="24"/>
          <w:rPrChange w:id="863" w:author="admin" w:date="2022-01-16T16:11:00Z">
            <w:rPr>
              <w:rFonts w:ascii="宋体" w:hAnsi="宋体"/>
              <w:color w:val="000000" w:themeColor="text1"/>
              <w:sz w:val="24"/>
            </w:rPr>
          </w:rPrChange>
        </w:rPr>
      </w:pPr>
      <w:r w:rsidRPr="000D1933">
        <w:rPr>
          <w:rFonts w:ascii="宋体" w:hAnsi="宋体" w:hint="eastAsia"/>
          <w:color w:val="000000" w:themeColor="text1"/>
          <w:sz w:val="24"/>
          <w:rPrChange w:id="864" w:author="admin" w:date="2022-01-16T16:11:00Z">
            <w:rPr>
              <w:rFonts w:ascii="宋体" w:hAnsi="宋体" w:hint="eastAsia"/>
              <w:color w:val="000000" w:themeColor="text1"/>
              <w:sz w:val="24"/>
            </w:rPr>
          </w:rPrChange>
        </w:rPr>
        <w:t>经济管理学院</w:t>
      </w:r>
      <w:r w:rsidR="00F56262" w:rsidRPr="000D1933">
        <w:rPr>
          <w:rFonts w:ascii="宋体" w:hAnsi="宋体" w:hint="eastAsia"/>
          <w:color w:val="000000" w:themeColor="text1"/>
          <w:sz w:val="24"/>
          <w:rPrChange w:id="865" w:author="admin" w:date="2022-01-16T16:11:00Z">
            <w:rPr>
              <w:rFonts w:ascii="宋体" w:hAnsi="宋体" w:hint="eastAsia"/>
              <w:color w:val="000000" w:themeColor="text1"/>
              <w:sz w:val="24"/>
            </w:rPr>
          </w:rPrChange>
        </w:rPr>
        <w:t>研究生学业奖学金申请表</w:t>
      </w:r>
    </w:p>
    <w:p w14:paraId="630E8A5E" w14:textId="77777777" w:rsidR="00410742" w:rsidRPr="000D1933" w:rsidRDefault="00F56262">
      <w:pPr>
        <w:spacing w:beforeLines="50" w:before="156" w:line="360" w:lineRule="auto"/>
        <w:ind w:firstLineChars="300" w:firstLine="720"/>
        <w:rPr>
          <w:rFonts w:ascii="宋体" w:hAnsi="宋体"/>
          <w:color w:val="000000" w:themeColor="text1"/>
          <w:sz w:val="24"/>
          <w:rPrChange w:id="866" w:author="admin" w:date="2022-01-16T16:11:00Z">
            <w:rPr>
              <w:rFonts w:ascii="宋体" w:hAnsi="宋体"/>
              <w:color w:val="000000" w:themeColor="text1"/>
              <w:sz w:val="24"/>
            </w:rPr>
          </w:rPrChange>
        </w:rPr>
      </w:pPr>
      <w:r w:rsidRPr="000D1933">
        <w:rPr>
          <w:rFonts w:ascii="宋体" w:hAnsi="宋体" w:hint="eastAsia"/>
          <w:color w:val="000000" w:themeColor="text1"/>
          <w:sz w:val="24"/>
          <w:rPrChange w:id="867" w:author="admin" w:date="2022-01-16T16:11:00Z">
            <w:rPr>
              <w:rFonts w:ascii="宋体" w:hAnsi="宋体" w:hint="eastAsia"/>
              <w:color w:val="000000" w:themeColor="text1"/>
              <w:sz w:val="24"/>
            </w:rPr>
          </w:rPrChange>
        </w:rPr>
        <w:t>研究生思想品德考核表</w:t>
      </w:r>
    </w:p>
    <w:p w14:paraId="3FDF3428" w14:textId="77777777" w:rsidR="00410742" w:rsidRPr="000D1933" w:rsidRDefault="00BE4885">
      <w:pPr>
        <w:adjustRightInd w:val="0"/>
        <w:snapToGrid w:val="0"/>
        <w:spacing w:line="560" w:lineRule="exact"/>
        <w:jc w:val="center"/>
        <w:rPr>
          <w:rFonts w:ascii="黑体" w:eastAsia="黑体" w:hAnsi="黑体"/>
          <w:color w:val="000000" w:themeColor="text1"/>
          <w:sz w:val="44"/>
          <w:szCs w:val="44"/>
          <w:rPrChange w:id="868" w:author="admin" w:date="2022-01-16T16:11:00Z">
            <w:rPr>
              <w:rFonts w:ascii="黑体" w:eastAsia="黑体" w:hAnsi="黑体"/>
              <w:color w:val="000000" w:themeColor="text1"/>
              <w:sz w:val="44"/>
              <w:szCs w:val="44"/>
            </w:rPr>
          </w:rPrChange>
        </w:rPr>
      </w:pPr>
      <w:r w:rsidRPr="000D1933">
        <w:rPr>
          <w:rFonts w:ascii="黑体" w:eastAsia="黑体" w:hAnsi="黑体" w:hint="eastAsia"/>
          <w:color w:val="000000" w:themeColor="text1"/>
          <w:sz w:val="44"/>
          <w:szCs w:val="44"/>
          <w:rPrChange w:id="869" w:author="admin" w:date="2022-01-16T16:11:00Z">
            <w:rPr>
              <w:rFonts w:ascii="黑体" w:eastAsia="黑体" w:hAnsi="黑体" w:hint="eastAsia"/>
              <w:color w:val="000000" w:themeColor="text1"/>
              <w:sz w:val="44"/>
              <w:szCs w:val="44"/>
            </w:rPr>
          </w:rPrChange>
        </w:rPr>
        <w:t>经济管理学院</w:t>
      </w:r>
      <w:r w:rsidR="00F56262" w:rsidRPr="000D1933">
        <w:rPr>
          <w:rFonts w:ascii="黑体" w:eastAsia="黑体" w:hAnsi="黑体" w:hint="eastAsia"/>
          <w:color w:val="000000" w:themeColor="text1"/>
          <w:sz w:val="44"/>
          <w:szCs w:val="44"/>
          <w:rPrChange w:id="870" w:author="admin" w:date="2022-01-16T16:11:00Z">
            <w:rPr>
              <w:rFonts w:ascii="黑体" w:eastAsia="黑体" w:hAnsi="黑体" w:hint="eastAsia"/>
              <w:color w:val="000000" w:themeColor="text1"/>
              <w:sz w:val="44"/>
              <w:szCs w:val="44"/>
            </w:rPr>
          </w:rPrChange>
        </w:rPr>
        <w:t>指定期刊</w:t>
      </w:r>
    </w:p>
    <w:p w14:paraId="70E0AD9B" w14:textId="77777777" w:rsidR="00410742" w:rsidRPr="000D1933" w:rsidRDefault="00410742">
      <w:pPr>
        <w:adjustRightInd w:val="0"/>
        <w:snapToGrid w:val="0"/>
        <w:spacing w:line="560" w:lineRule="exact"/>
        <w:rPr>
          <w:b/>
          <w:color w:val="000000" w:themeColor="text1"/>
          <w:sz w:val="28"/>
          <w:szCs w:val="28"/>
          <w:rPrChange w:id="871" w:author="admin" w:date="2022-01-16T16:11:00Z">
            <w:rPr>
              <w:b/>
              <w:color w:val="000000" w:themeColor="text1"/>
              <w:sz w:val="28"/>
              <w:szCs w:val="28"/>
            </w:rPr>
          </w:rPrChange>
        </w:rPr>
      </w:pPr>
    </w:p>
    <w:p w14:paraId="767113A8" w14:textId="77777777" w:rsidR="00410742" w:rsidRPr="000D1933" w:rsidRDefault="00F56262">
      <w:pPr>
        <w:adjustRightInd w:val="0"/>
        <w:snapToGrid w:val="0"/>
        <w:spacing w:line="540" w:lineRule="exact"/>
        <w:rPr>
          <w:b/>
          <w:color w:val="000000" w:themeColor="text1"/>
          <w:sz w:val="32"/>
          <w:szCs w:val="32"/>
          <w:rPrChange w:id="872" w:author="admin" w:date="2022-01-16T16:11:00Z">
            <w:rPr>
              <w:b/>
              <w:color w:val="000000" w:themeColor="text1"/>
              <w:sz w:val="32"/>
              <w:szCs w:val="32"/>
            </w:rPr>
          </w:rPrChange>
        </w:rPr>
      </w:pPr>
      <w:r w:rsidRPr="000D1933">
        <w:rPr>
          <w:b/>
          <w:color w:val="000000" w:themeColor="text1"/>
          <w:sz w:val="32"/>
          <w:szCs w:val="32"/>
          <w:rPrChange w:id="873" w:author="admin" w:date="2022-01-16T16:11:00Z">
            <w:rPr>
              <w:b/>
              <w:color w:val="000000" w:themeColor="text1"/>
              <w:sz w:val="32"/>
              <w:szCs w:val="32"/>
            </w:rPr>
          </w:rPrChange>
        </w:rPr>
        <w:t>UT/DALLAS Top 24 Journals</w:t>
      </w:r>
    </w:p>
    <w:p w14:paraId="6B0C1A13" w14:textId="77777777" w:rsidR="00410742" w:rsidRPr="000D1933" w:rsidRDefault="00F56262">
      <w:pPr>
        <w:adjustRightInd w:val="0"/>
        <w:snapToGrid w:val="0"/>
        <w:spacing w:line="540" w:lineRule="exact"/>
        <w:rPr>
          <w:color w:val="000000" w:themeColor="text1"/>
          <w:sz w:val="28"/>
          <w:szCs w:val="28"/>
          <w:rPrChange w:id="874" w:author="admin" w:date="2022-01-16T16:11:00Z">
            <w:rPr>
              <w:color w:val="000000" w:themeColor="text1"/>
              <w:sz w:val="28"/>
              <w:szCs w:val="28"/>
            </w:rPr>
          </w:rPrChange>
        </w:rPr>
      </w:pPr>
      <w:r w:rsidRPr="000D1933">
        <w:rPr>
          <w:color w:val="000000" w:themeColor="text1"/>
          <w:sz w:val="28"/>
          <w:szCs w:val="28"/>
          <w:rPrChange w:id="875" w:author="admin" w:date="2022-01-16T16:11:00Z">
            <w:rPr>
              <w:color w:val="000000" w:themeColor="text1"/>
              <w:sz w:val="28"/>
              <w:szCs w:val="28"/>
            </w:rPr>
          </w:rPrChange>
        </w:rPr>
        <w:t>Academy of Management</w:t>
      </w:r>
    </w:p>
    <w:p w14:paraId="4A514975" w14:textId="77777777" w:rsidR="00410742" w:rsidRPr="000D1933" w:rsidRDefault="00F56262">
      <w:pPr>
        <w:adjustRightInd w:val="0"/>
        <w:snapToGrid w:val="0"/>
        <w:spacing w:line="540" w:lineRule="exact"/>
        <w:rPr>
          <w:color w:val="000000" w:themeColor="text1"/>
          <w:sz w:val="28"/>
          <w:szCs w:val="28"/>
          <w:rPrChange w:id="876" w:author="admin" w:date="2022-01-16T16:11:00Z">
            <w:rPr>
              <w:color w:val="000000" w:themeColor="text1"/>
              <w:sz w:val="28"/>
              <w:szCs w:val="28"/>
            </w:rPr>
          </w:rPrChange>
        </w:rPr>
      </w:pPr>
      <w:r w:rsidRPr="000D1933">
        <w:rPr>
          <w:color w:val="000000" w:themeColor="text1"/>
          <w:sz w:val="28"/>
          <w:szCs w:val="28"/>
          <w:rPrChange w:id="877" w:author="admin" w:date="2022-01-16T16:11:00Z">
            <w:rPr>
              <w:color w:val="000000" w:themeColor="text1"/>
              <w:sz w:val="28"/>
              <w:szCs w:val="28"/>
            </w:rPr>
          </w:rPrChange>
        </w:rPr>
        <w:t xml:space="preserve">Academy of Management Review </w:t>
      </w:r>
    </w:p>
    <w:p w14:paraId="2B7BDF67" w14:textId="77777777" w:rsidR="00410742" w:rsidRPr="000D1933" w:rsidRDefault="00F56262">
      <w:pPr>
        <w:adjustRightInd w:val="0"/>
        <w:snapToGrid w:val="0"/>
        <w:spacing w:line="540" w:lineRule="exact"/>
        <w:rPr>
          <w:color w:val="000000" w:themeColor="text1"/>
          <w:sz w:val="28"/>
          <w:szCs w:val="28"/>
          <w:rPrChange w:id="878" w:author="admin" w:date="2022-01-16T16:11:00Z">
            <w:rPr>
              <w:color w:val="000000" w:themeColor="text1"/>
              <w:sz w:val="28"/>
              <w:szCs w:val="28"/>
            </w:rPr>
          </w:rPrChange>
        </w:rPr>
      </w:pPr>
      <w:r w:rsidRPr="000D1933">
        <w:rPr>
          <w:color w:val="000000" w:themeColor="text1"/>
          <w:sz w:val="28"/>
          <w:szCs w:val="28"/>
          <w:rPrChange w:id="879" w:author="admin" w:date="2022-01-16T16:11:00Z">
            <w:rPr>
              <w:color w:val="000000" w:themeColor="text1"/>
              <w:sz w:val="28"/>
              <w:szCs w:val="28"/>
            </w:rPr>
          </w:rPrChange>
        </w:rPr>
        <w:t xml:space="preserve">Administrative Science Quarterly </w:t>
      </w:r>
    </w:p>
    <w:p w14:paraId="4A363A59" w14:textId="77777777" w:rsidR="00410742" w:rsidRPr="000D1933" w:rsidRDefault="00F56262">
      <w:pPr>
        <w:adjustRightInd w:val="0"/>
        <w:snapToGrid w:val="0"/>
        <w:spacing w:line="540" w:lineRule="exact"/>
        <w:rPr>
          <w:color w:val="000000" w:themeColor="text1"/>
          <w:sz w:val="28"/>
          <w:szCs w:val="28"/>
          <w:rPrChange w:id="880" w:author="admin" w:date="2022-01-16T16:11:00Z">
            <w:rPr>
              <w:color w:val="000000" w:themeColor="text1"/>
              <w:sz w:val="28"/>
              <w:szCs w:val="28"/>
            </w:rPr>
          </w:rPrChange>
        </w:rPr>
      </w:pPr>
      <w:r w:rsidRPr="000D1933">
        <w:rPr>
          <w:color w:val="000000" w:themeColor="text1"/>
          <w:sz w:val="28"/>
          <w:szCs w:val="28"/>
          <w:rPrChange w:id="881" w:author="admin" w:date="2022-01-16T16:11:00Z">
            <w:rPr>
              <w:color w:val="000000" w:themeColor="text1"/>
              <w:sz w:val="28"/>
              <w:szCs w:val="28"/>
            </w:rPr>
          </w:rPrChange>
        </w:rPr>
        <w:t>Information Systems Research</w:t>
      </w:r>
    </w:p>
    <w:p w14:paraId="1D69508F" w14:textId="77777777" w:rsidR="00410742" w:rsidRPr="000D1933" w:rsidRDefault="00F56262">
      <w:pPr>
        <w:adjustRightInd w:val="0"/>
        <w:snapToGrid w:val="0"/>
        <w:spacing w:line="540" w:lineRule="exact"/>
        <w:rPr>
          <w:color w:val="000000" w:themeColor="text1"/>
          <w:sz w:val="28"/>
          <w:szCs w:val="28"/>
          <w:rPrChange w:id="882" w:author="admin" w:date="2022-01-16T16:11:00Z">
            <w:rPr>
              <w:color w:val="000000" w:themeColor="text1"/>
              <w:sz w:val="28"/>
              <w:szCs w:val="28"/>
            </w:rPr>
          </w:rPrChange>
        </w:rPr>
      </w:pPr>
      <w:r w:rsidRPr="000D1933">
        <w:rPr>
          <w:color w:val="000000" w:themeColor="text1"/>
          <w:sz w:val="28"/>
          <w:szCs w:val="28"/>
          <w:rPrChange w:id="883" w:author="admin" w:date="2022-01-16T16:11:00Z">
            <w:rPr>
              <w:color w:val="000000" w:themeColor="text1"/>
              <w:sz w:val="28"/>
              <w:szCs w:val="28"/>
            </w:rPr>
          </w:rPrChange>
        </w:rPr>
        <w:t>Journal of Accounting and Economics</w:t>
      </w:r>
    </w:p>
    <w:p w14:paraId="6C444AD3" w14:textId="77777777" w:rsidR="00410742" w:rsidRPr="000D1933" w:rsidRDefault="00F56262">
      <w:pPr>
        <w:adjustRightInd w:val="0"/>
        <w:snapToGrid w:val="0"/>
        <w:spacing w:line="540" w:lineRule="exact"/>
        <w:rPr>
          <w:color w:val="000000" w:themeColor="text1"/>
          <w:sz w:val="28"/>
          <w:szCs w:val="28"/>
          <w:rPrChange w:id="884" w:author="admin" w:date="2022-01-16T16:11:00Z">
            <w:rPr>
              <w:color w:val="000000" w:themeColor="text1"/>
              <w:sz w:val="28"/>
              <w:szCs w:val="28"/>
            </w:rPr>
          </w:rPrChange>
        </w:rPr>
      </w:pPr>
      <w:r w:rsidRPr="000D1933">
        <w:rPr>
          <w:color w:val="000000" w:themeColor="text1"/>
          <w:sz w:val="28"/>
          <w:szCs w:val="28"/>
          <w:rPrChange w:id="885" w:author="admin" w:date="2022-01-16T16:11:00Z">
            <w:rPr>
              <w:color w:val="000000" w:themeColor="text1"/>
              <w:sz w:val="28"/>
              <w:szCs w:val="28"/>
            </w:rPr>
          </w:rPrChange>
        </w:rPr>
        <w:t xml:space="preserve">Journal of Accounting Research </w:t>
      </w:r>
    </w:p>
    <w:p w14:paraId="12F7686E" w14:textId="77777777" w:rsidR="00410742" w:rsidRPr="000D1933" w:rsidRDefault="00F56262">
      <w:pPr>
        <w:adjustRightInd w:val="0"/>
        <w:snapToGrid w:val="0"/>
        <w:spacing w:line="540" w:lineRule="exact"/>
        <w:rPr>
          <w:color w:val="000000" w:themeColor="text1"/>
          <w:sz w:val="28"/>
          <w:szCs w:val="28"/>
          <w:rPrChange w:id="886" w:author="admin" w:date="2022-01-16T16:11:00Z">
            <w:rPr>
              <w:color w:val="000000" w:themeColor="text1"/>
              <w:sz w:val="28"/>
              <w:szCs w:val="28"/>
            </w:rPr>
          </w:rPrChange>
        </w:rPr>
      </w:pPr>
      <w:r w:rsidRPr="000D1933">
        <w:rPr>
          <w:color w:val="000000" w:themeColor="text1"/>
          <w:sz w:val="28"/>
          <w:szCs w:val="28"/>
          <w:rPrChange w:id="887" w:author="admin" w:date="2022-01-16T16:11:00Z">
            <w:rPr>
              <w:color w:val="000000" w:themeColor="text1"/>
              <w:sz w:val="28"/>
              <w:szCs w:val="28"/>
            </w:rPr>
          </w:rPrChange>
        </w:rPr>
        <w:t>Journal of Consumer Research</w:t>
      </w:r>
    </w:p>
    <w:p w14:paraId="386E0D77" w14:textId="77777777" w:rsidR="00410742" w:rsidRPr="000D1933" w:rsidRDefault="00F56262">
      <w:pPr>
        <w:adjustRightInd w:val="0"/>
        <w:snapToGrid w:val="0"/>
        <w:spacing w:line="540" w:lineRule="exact"/>
        <w:rPr>
          <w:color w:val="000000" w:themeColor="text1"/>
          <w:sz w:val="28"/>
          <w:szCs w:val="28"/>
          <w:rPrChange w:id="888" w:author="admin" w:date="2022-01-16T16:11:00Z">
            <w:rPr>
              <w:color w:val="000000" w:themeColor="text1"/>
              <w:sz w:val="28"/>
              <w:szCs w:val="28"/>
            </w:rPr>
          </w:rPrChange>
        </w:rPr>
      </w:pPr>
      <w:r w:rsidRPr="000D1933">
        <w:rPr>
          <w:color w:val="000000" w:themeColor="text1"/>
          <w:sz w:val="28"/>
          <w:szCs w:val="28"/>
          <w:rPrChange w:id="889" w:author="admin" w:date="2022-01-16T16:11:00Z">
            <w:rPr>
              <w:color w:val="000000" w:themeColor="text1"/>
              <w:sz w:val="28"/>
              <w:szCs w:val="28"/>
            </w:rPr>
          </w:rPrChange>
        </w:rPr>
        <w:t>Journal of Finance</w:t>
      </w:r>
    </w:p>
    <w:p w14:paraId="71076F56" w14:textId="77777777" w:rsidR="00410742" w:rsidRPr="000D1933" w:rsidRDefault="00F56262">
      <w:pPr>
        <w:adjustRightInd w:val="0"/>
        <w:snapToGrid w:val="0"/>
        <w:spacing w:line="540" w:lineRule="exact"/>
        <w:rPr>
          <w:color w:val="000000" w:themeColor="text1"/>
          <w:sz w:val="28"/>
          <w:szCs w:val="28"/>
          <w:rPrChange w:id="890" w:author="admin" w:date="2022-01-16T16:11:00Z">
            <w:rPr>
              <w:color w:val="000000" w:themeColor="text1"/>
              <w:sz w:val="28"/>
              <w:szCs w:val="28"/>
            </w:rPr>
          </w:rPrChange>
        </w:rPr>
      </w:pPr>
      <w:r w:rsidRPr="000D1933">
        <w:rPr>
          <w:color w:val="000000" w:themeColor="text1"/>
          <w:sz w:val="28"/>
          <w:szCs w:val="28"/>
          <w:rPrChange w:id="891" w:author="admin" w:date="2022-01-16T16:11:00Z">
            <w:rPr>
              <w:color w:val="000000" w:themeColor="text1"/>
              <w:sz w:val="28"/>
              <w:szCs w:val="28"/>
            </w:rPr>
          </w:rPrChange>
        </w:rPr>
        <w:t xml:space="preserve">Journal of Financial Economics </w:t>
      </w:r>
    </w:p>
    <w:p w14:paraId="45471FAB" w14:textId="77777777" w:rsidR="00410742" w:rsidRPr="000D1933" w:rsidRDefault="00F56262">
      <w:pPr>
        <w:adjustRightInd w:val="0"/>
        <w:snapToGrid w:val="0"/>
        <w:spacing w:line="540" w:lineRule="exact"/>
        <w:rPr>
          <w:color w:val="000000" w:themeColor="text1"/>
          <w:sz w:val="28"/>
          <w:szCs w:val="28"/>
          <w:rPrChange w:id="892" w:author="admin" w:date="2022-01-16T16:11:00Z">
            <w:rPr>
              <w:color w:val="000000" w:themeColor="text1"/>
              <w:sz w:val="28"/>
              <w:szCs w:val="28"/>
            </w:rPr>
          </w:rPrChange>
        </w:rPr>
      </w:pPr>
      <w:r w:rsidRPr="000D1933">
        <w:rPr>
          <w:color w:val="000000" w:themeColor="text1"/>
          <w:sz w:val="28"/>
          <w:szCs w:val="28"/>
          <w:rPrChange w:id="893" w:author="admin" w:date="2022-01-16T16:11:00Z">
            <w:rPr>
              <w:color w:val="000000" w:themeColor="text1"/>
              <w:sz w:val="28"/>
              <w:szCs w:val="28"/>
            </w:rPr>
          </w:rPrChange>
        </w:rPr>
        <w:t>Journal of International Business Studies</w:t>
      </w:r>
    </w:p>
    <w:p w14:paraId="5496AC7A" w14:textId="77777777" w:rsidR="00410742" w:rsidRPr="000D1933" w:rsidRDefault="00F56262">
      <w:pPr>
        <w:adjustRightInd w:val="0"/>
        <w:snapToGrid w:val="0"/>
        <w:spacing w:line="540" w:lineRule="exact"/>
        <w:rPr>
          <w:color w:val="000000" w:themeColor="text1"/>
          <w:sz w:val="28"/>
          <w:szCs w:val="28"/>
          <w:rPrChange w:id="894" w:author="admin" w:date="2022-01-16T16:11:00Z">
            <w:rPr>
              <w:color w:val="000000" w:themeColor="text1"/>
              <w:sz w:val="28"/>
              <w:szCs w:val="28"/>
            </w:rPr>
          </w:rPrChange>
        </w:rPr>
      </w:pPr>
      <w:r w:rsidRPr="000D1933">
        <w:rPr>
          <w:color w:val="000000" w:themeColor="text1"/>
          <w:sz w:val="28"/>
          <w:szCs w:val="28"/>
          <w:rPrChange w:id="895" w:author="admin" w:date="2022-01-16T16:11:00Z">
            <w:rPr>
              <w:color w:val="000000" w:themeColor="text1"/>
              <w:sz w:val="28"/>
              <w:szCs w:val="28"/>
            </w:rPr>
          </w:rPrChange>
        </w:rPr>
        <w:t>Journal of Marketing</w:t>
      </w:r>
    </w:p>
    <w:p w14:paraId="3363977E" w14:textId="77777777" w:rsidR="00410742" w:rsidRPr="000D1933" w:rsidRDefault="00F56262">
      <w:pPr>
        <w:adjustRightInd w:val="0"/>
        <w:snapToGrid w:val="0"/>
        <w:spacing w:line="540" w:lineRule="exact"/>
        <w:rPr>
          <w:color w:val="000000" w:themeColor="text1"/>
          <w:sz w:val="28"/>
          <w:szCs w:val="28"/>
          <w:rPrChange w:id="896" w:author="admin" w:date="2022-01-16T16:11:00Z">
            <w:rPr>
              <w:color w:val="000000" w:themeColor="text1"/>
              <w:sz w:val="28"/>
              <w:szCs w:val="28"/>
            </w:rPr>
          </w:rPrChange>
        </w:rPr>
      </w:pPr>
      <w:r w:rsidRPr="000D1933">
        <w:rPr>
          <w:color w:val="000000" w:themeColor="text1"/>
          <w:sz w:val="28"/>
          <w:szCs w:val="28"/>
          <w:rPrChange w:id="897" w:author="admin" w:date="2022-01-16T16:11:00Z">
            <w:rPr>
              <w:color w:val="000000" w:themeColor="text1"/>
              <w:sz w:val="28"/>
              <w:szCs w:val="28"/>
            </w:rPr>
          </w:rPrChange>
        </w:rPr>
        <w:t>Journal of Marketing Research</w:t>
      </w:r>
    </w:p>
    <w:p w14:paraId="0EB78814" w14:textId="77777777" w:rsidR="00410742" w:rsidRPr="000D1933" w:rsidRDefault="00F56262">
      <w:pPr>
        <w:adjustRightInd w:val="0"/>
        <w:snapToGrid w:val="0"/>
        <w:spacing w:line="540" w:lineRule="exact"/>
        <w:rPr>
          <w:color w:val="000000" w:themeColor="text1"/>
          <w:sz w:val="28"/>
          <w:szCs w:val="28"/>
          <w:rPrChange w:id="898" w:author="admin" w:date="2022-01-16T16:11:00Z">
            <w:rPr>
              <w:color w:val="000000" w:themeColor="text1"/>
              <w:sz w:val="28"/>
              <w:szCs w:val="28"/>
            </w:rPr>
          </w:rPrChange>
        </w:rPr>
      </w:pPr>
      <w:r w:rsidRPr="000D1933">
        <w:rPr>
          <w:color w:val="000000" w:themeColor="text1"/>
          <w:sz w:val="28"/>
          <w:szCs w:val="28"/>
          <w:rPrChange w:id="899" w:author="admin" w:date="2022-01-16T16:11:00Z">
            <w:rPr>
              <w:color w:val="000000" w:themeColor="text1"/>
              <w:sz w:val="28"/>
              <w:szCs w:val="28"/>
            </w:rPr>
          </w:rPrChange>
        </w:rPr>
        <w:t>Journal of Operations Management</w:t>
      </w:r>
    </w:p>
    <w:p w14:paraId="31EC2FCC" w14:textId="77777777" w:rsidR="00410742" w:rsidRPr="000D1933" w:rsidRDefault="00F56262">
      <w:pPr>
        <w:adjustRightInd w:val="0"/>
        <w:snapToGrid w:val="0"/>
        <w:spacing w:line="540" w:lineRule="exact"/>
        <w:rPr>
          <w:color w:val="000000" w:themeColor="text1"/>
          <w:sz w:val="28"/>
          <w:szCs w:val="28"/>
          <w:rPrChange w:id="900" w:author="admin" w:date="2022-01-16T16:11:00Z">
            <w:rPr>
              <w:color w:val="000000" w:themeColor="text1"/>
              <w:sz w:val="28"/>
              <w:szCs w:val="28"/>
            </w:rPr>
          </w:rPrChange>
        </w:rPr>
      </w:pPr>
      <w:r w:rsidRPr="000D1933">
        <w:rPr>
          <w:color w:val="000000" w:themeColor="text1"/>
          <w:sz w:val="28"/>
          <w:szCs w:val="28"/>
          <w:rPrChange w:id="901" w:author="admin" w:date="2022-01-16T16:11:00Z">
            <w:rPr>
              <w:color w:val="000000" w:themeColor="text1"/>
              <w:sz w:val="28"/>
              <w:szCs w:val="28"/>
            </w:rPr>
          </w:rPrChange>
        </w:rPr>
        <w:t>Journal on Computing</w:t>
      </w:r>
    </w:p>
    <w:p w14:paraId="4CF2785B" w14:textId="77777777" w:rsidR="00410742" w:rsidRPr="000D1933" w:rsidRDefault="00F56262">
      <w:pPr>
        <w:adjustRightInd w:val="0"/>
        <w:snapToGrid w:val="0"/>
        <w:spacing w:line="540" w:lineRule="exact"/>
        <w:rPr>
          <w:color w:val="000000" w:themeColor="text1"/>
          <w:sz w:val="28"/>
          <w:szCs w:val="28"/>
          <w:rPrChange w:id="902" w:author="admin" w:date="2022-01-16T16:11:00Z">
            <w:rPr>
              <w:color w:val="000000" w:themeColor="text1"/>
              <w:sz w:val="28"/>
              <w:szCs w:val="28"/>
            </w:rPr>
          </w:rPrChange>
        </w:rPr>
      </w:pPr>
      <w:r w:rsidRPr="000D1933">
        <w:rPr>
          <w:color w:val="000000" w:themeColor="text1"/>
          <w:sz w:val="28"/>
          <w:szCs w:val="28"/>
          <w:rPrChange w:id="903" w:author="admin" w:date="2022-01-16T16:11:00Z">
            <w:rPr>
              <w:color w:val="000000" w:themeColor="text1"/>
              <w:sz w:val="28"/>
              <w:szCs w:val="28"/>
            </w:rPr>
          </w:rPrChange>
        </w:rPr>
        <w:t>Management Science</w:t>
      </w:r>
    </w:p>
    <w:p w14:paraId="0D000D55" w14:textId="77777777" w:rsidR="00410742" w:rsidRPr="000D1933" w:rsidRDefault="00F56262">
      <w:pPr>
        <w:adjustRightInd w:val="0"/>
        <w:snapToGrid w:val="0"/>
        <w:spacing w:line="540" w:lineRule="exact"/>
        <w:rPr>
          <w:color w:val="000000" w:themeColor="text1"/>
          <w:sz w:val="28"/>
          <w:szCs w:val="28"/>
          <w:rPrChange w:id="904" w:author="admin" w:date="2022-01-16T16:11:00Z">
            <w:rPr>
              <w:color w:val="000000" w:themeColor="text1"/>
              <w:sz w:val="28"/>
              <w:szCs w:val="28"/>
            </w:rPr>
          </w:rPrChange>
        </w:rPr>
      </w:pPr>
      <w:r w:rsidRPr="000D1933">
        <w:rPr>
          <w:color w:val="000000" w:themeColor="text1"/>
          <w:sz w:val="28"/>
          <w:szCs w:val="28"/>
          <w:rPrChange w:id="905" w:author="admin" w:date="2022-01-16T16:11:00Z">
            <w:rPr>
              <w:color w:val="000000" w:themeColor="text1"/>
              <w:sz w:val="28"/>
              <w:szCs w:val="28"/>
            </w:rPr>
          </w:rPrChange>
        </w:rPr>
        <w:t>Manufacturing and Service Operations Management</w:t>
      </w:r>
    </w:p>
    <w:p w14:paraId="560C3A4A" w14:textId="77777777" w:rsidR="00410742" w:rsidRPr="000D1933" w:rsidRDefault="00F56262">
      <w:pPr>
        <w:adjustRightInd w:val="0"/>
        <w:snapToGrid w:val="0"/>
        <w:spacing w:line="540" w:lineRule="exact"/>
        <w:rPr>
          <w:color w:val="000000" w:themeColor="text1"/>
          <w:sz w:val="28"/>
          <w:szCs w:val="28"/>
          <w:rPrChange w:id="906" w:author="admin" w:date="2022-01-16T16:11:00Z">
            <w:rPr>
              <w:color w:val="000000" w:themeColor="text1"/>
              <w:sz w:val="28"/>
              <w:szCs w:val="28"/>
            </w:rPr>
          </w:rPrChange>
        </w:rPr>
      </w:pPr>
      <w:r w:rsidRPr="000D1933">
        <w:rPr>
          <w:color w:val="000000" w:themeColor="text1"/>
          <w:sz w:val="28"/>
          <w:szCs w:val="28"/>
          <w:rPrChange w:id="907" w:author="admin" w:date="2022-01-16T16:11:00Z">
            <w:rPr>
              <w:color w:val="000000" w:themeColor="text1"/>
              <w:sz w:val="28"/>
              <w:szCs w:val="28"/>
            </w:rPr>
          </w:rPrChange>
        </w:rPr>
        <w:lastRenderedPageBreak/>
        <w:t>Marketing Science</w:t>
      </w:r>
    </w:p>
    <w:p w14:paraId="2E24FC81" w14:textId="77777777" w:rsidR="00410742" w:rsidRPr="000D1933" w:rsidRDefault="00F56262">
      <w:pPr>
        <w:adjustRightInd w:val="0"/>
        <w:snapToGrid w:val="0"/>
        <w:spacing w:line="540" w:lineRule="exact"/>
        <w:rPr>
          <w:color w:val="000000" w:themeColor="text1"/>
          <w:sz w:val="28"/>
          <w:szCs w:val="28"/>
          <w:rPrChange w:id="908" w:author="admin" w:date="2022-01-16T16:11:00Z">
            <w:rPr>
              <w:color w:val="000000" w:themeColor="text1"/>
              <w:sz w:val="28"/>
              <w:szCs w:val="28"/>
            </w:rPr>
          </w:rPrChange>
        </w:rPr>
      </w:pPr>
      <w:r w:rsidRPr="000D1933">
        <w:rPr>
          <w:color w:val="000000" w:themeColor="text1"/>
          <w:sz w:val="28"/>
          <w:szCs w:val="28"/>
          <w:rPrChange w:id="909" w:author="admin" w:date="2022-01-16T16:11:00Z">
            <w:rPr>
              <w:color w:val="000000" w:themeColor="text1"/>
              <w:sz w:val="28"/>
              <w:szCs w:val="28"/>
            </w:rPr>
          </w:rPrChange>
        </w:rPr>
        <w:t>MIS Quarterly</w:t>
      </w:r>
    </w:p>
    <w:p w14:paraId="5BF7AF9D" w14:textId="77777777" w:rsidR="00410742" w:rsidRPr="000D1933" w:rsidRDefault="00F56262">
      <w:pPr>
        <w:adjustRightInd w:val="0"/>
        <w:snapToGrid w:val="0"/>
        <w:spacing w:line="540" w:lineRule="exact"/>
        <w:rPr>
          <w:color w:val="000000" w:themeColor="text1"/>
          <w:sz w:val="28"/>
          <w:szCs w:val="28"/>
          <w:rPrChange w:id="910" w:author="admin" w:date="2022-01-16T16:11:00Z">
            <w:rPr>
              <w:color w:val="000000" w:themeColor="text1"/>
              <w:sz w:val="28"/>
              <w:szCs w:val="28"/>
            </w:rPr>
          </w:rPrChange>
        </w:rPr>
      </w:pPr>
      <w:r w:rsidRPr="000D1933">
        <w:rPr>
          <w:color w:val="000000" w:themeColor="text1"/>
          <w:sz w:val="28"/>
          <w:szCs w:val="28"/>
          <w:rPrChange w:id="911" w:author="admin" w:date="2022-01-16T16:11:00Z">
            <w:rPr>
              <w:color w:val="000000" w:themeColor="text1"/>
              <w:sz w:val="28"/>
              <w:szCs w:val="28"/>
            </w:rPr>
          </w:rPrChange>
        </w:rPr>
        <w:t>Operations Research</w:t>
      </w:r>
    </w:p>
    <w:p w14:paraId="4818F034" w14:textId="77777777" w:rsidR="00410742" w:rsidRPr="000D1933" w:rsidRDefault="00F56262">
      <w:pPr>
        <w:adjustRightInd w:val="0"/>
        <w:snapToGrid w:val="0"/>
        <w:spacing w:line="540" w:lineRule="exact"/>
        <w:rPr>
          <w:color w:val="000000" w:themeColor="text1"/>
          <w:sz w:val="28"/>
          <w:szCs w:val="28"/>
          <w:rPrChange w:id="912" w:author="admin" w:date="2022-01-16T16:11:00Z">
            <w:rPr>
              <w:color w:val="000000" w:themeColor="text1"/>
              <w:sz w:val="28"/>
              <w:szCs w:val="28"/>
            </w:rPr>
          </w:rPrChange>
        </w:rPr>
      </w:pPr>
      <w:r w:rsidRPr="000D1933">
        <w:rPr>
          <w:color w:val="000000" w:themeColor="text1"/>
          <w:sz w:val="28"/>
          <w:szCs w:val="28"/>
          <w:rPrChange w:id="913" w:author="admin" w:date="2022-01-16T16:11:00Z">
            <w:rPr>
              <w:color w:val="000000" w:themeColor="text1"/>
              <w:sz w:val="28"/>
              <w:szCs w:val="28"/>
            </w:rPr>
          </w:rPrChange>
        </w:rPr>
        <w:t>Organization Science</w:t>
      </w:r>
    </w:p>
    <w:p w14:paraId="7FC3D061" w14:textId="77777777" w:rsidR="00410742" w:rsidRPr="000D1933" w:rsidRDefault="00F56262">
      <w:pPr>
        <w:adjustRightInd w:val="0"/>
        <w:snapToGrid w:val="0"/>
        <w:spacing w:line="540" w:lineRule="exact"/>
        <w:rPr>
          <w:color w:val="000000" w:themeColor="text1"/>
          <w:sz w:val="28"/>
          <w:szCs w:val="28"/>
          <w:rPrChange w:id="914" w:author="admin" w:date="2022-01-16T16:11:00Z">
            <w:rPr>
              <w:color w:val="000000" w:themeColor="text1"/>
              <w:sz w:val="28"/>
              <w:szCs w:val="28"/>
            </w:rPr>
          </w:rPrChange>
        </w:rPr>
      </w:pPr>
      <w:r w:rsidRPr="000D1933">
        <w:rPr>
          <w:color w:val="000000" w:themeColor="text1"/>
          <w:sz w:val="28"/>
          <w:szCs w:val="28"/>
          <w:rPrChange w:id="915" w:author="admin" w:date="2022-01-16T16:11:00Z">
            <w:rPr>
              <w:color w:val="000000" w:themeColor="text1"/>
              <w:sz w:val="28"/>
              <w:szCs w:val="28"/>
            </w:rPr>
          </w:rPrChange>
        </w:rPr>
        <w:t>Production and Operations Management</w:t>
      </w:r>
    </w:p>
    <w:p w14:paraId="161E231C" w14:textId="77777777" w:rsidR="00410742" w:rsidRPr="000D1933" w:rsidRDefault="00F56262">
      <w:pPr>
        <w:adjustRightInd w:val="0"/>
        <w:snapToGrid w:val="0"/>
        <w:spacing w:line="540" w:lineRule="exact"/>
        <w:rPr>
          <w:color w:val="000000" w:themeColor="text1"/>
          <w:sz w:val="28"/>
          <w:szCs w:val="28"/>
          <w:rPrChange w:id="916" w:author="admin" w:date="2022-01-16T16:11:00Z">
            <w:rPr>
              <w:color w:val="000000" w:themeColor="text1"/>
              <w:sz w:val="28"/>
              <w:szCs w:val="28"/>
            </w:rPr>
          </w:rPrChange>
        </w:rPr>
      </w:pPr>
      <w:r w:rsidRPr="000D1933">
        <w:rPr>
          <w:color w:val="000000" w:themeColor="text1"/>
          <w:sz w:val="28"/>
          <w:szCs w:val="28"/>
          <w:rPrChange w:id="917" w:author="admin" w:date="2022-01-16T16:11:00Z">
            <w:rPr>
              <w:color w:val="000000" w:themeColor="text1"/>
              <w:sz w:val="28"/>
              <w:szCs w:val="28"/>
            </w:rPr>
          </w:rPrChange>
        </w:rPr>
        <w:t>Strategic Management Journal</w:t>
      </w:r>
    </w:p>
    <w:p w14:paraId="1D35A50B" w14:textId="77777777" w:rsidR="00410742" w:rsidRPr="000D1933" w:rsidRDefault="00F56262">
      <w:pPr>
        <w:adjustRightInd w:val="0"/>
        <w:snapToGrid w:val="0"/>
        <w:spacing w:line="540" w:lineRule="exact"/>
        <w:rPr>
          <w:color w:val="000000" w:themeColor="text1"/>
          <w:sz w:val="28"/>
          <w:szCs w:val="28"/>
          <w:rPrChange w:id="918" w:author="admin" w:date="2022-01-16T16:11:00Z">
            <w:rPr>
              <w:color w:val="000000" w:themeColor="text1"/>
              <w:sz w:val="28"/>
              <w:szCs w:val="28"/>
            </w:rPr>
          </w:rPrChange>
        </w:rPr>
      </w:pPr>
      <w:r w:rsidRPr="000D1933">
        <w:rPr>
          <w:color w:val="000000" w:themeColor="text1"/>
          <w:sz w:val="28"/>
          <w:szCs w:val="28"/>
          <w:rPrChange w:id="919" w:author="admin" w:date="2022-01-16T16:11:00Z">
            <w:rPr>
              <w:color w:val="000000" w:themeColor="text1"/>
              <w:sz w:val="28"/>
              <w:szCs w:val="28"/>
            </w:rPr>
          </w:rPrChange>
        </w:rPr>
        <w:t>The Accounting Review</w:t>
      </w:r>
    </w:p>
    <w:p w14:paraId="2E094F7E" w14:textId="77777777" w:rsidR="00410742" w:rsidRPr="000D1933" w:rsidRDefault="00410742">
      <w:pPr>
        <w:adjustRightInd w:val="0"/>
        <w:snapToGrid w:val="0"/>
        <w:spacing w:line="540" w:lineRule="exact"/>
        <w:rPr>
          <w:rFonts w:ascii="宋体" w:hAnsi="宋体"/>
          <w:color w:val="000000" w:themeColor="text1"/>
          <w:sz w:val="28"/>
          <w:szCs w:val="28"/>
          <w:rPrChange w:id="920" w:author="admin" w:date="2022-01-16T16:11:00Z">
            <w:rPr>
              <w:rFonts w:ascii="宋体" w:hAnsi="宋体"/>
              <w:color w:val="000000" w:themeColor="text1"/>
              <w:sz w:val="28"/>
              <w:szCs w:val="28"/>
            </w:rPr>
          </w:rPrChange>
        </w:rPr>
      </w:pPr>
    </w:p>
    <w:p w14:paraId="363B6CF7" w14:textId="77777777" w:rsidR="00410742" w:rsidRPr="000D1933" w:rsidRDefault="00F56262">
      <w:pPr>
        <w:adjustRightInd w:val="0"/>
        <w:snapToGrid w:val="0"/>
        <w:spacing w:line="540" w:lineRule="exact"/>
        <w:rPr>
          <w:b/>
          <w:color w:val="000000" w:themeColor="text1"/>
          <w:sz w:val="32"/>
          <w:szCs w:val="32"/>
          <w:rPrChange w:id="921" w:author="admin" w:date="2022-01-16T16:11:00Z">
            <w:rPr>
              <w:b/>
              <w:color w:val="000000" w:themeColor="text1"/>
              <w:sz w:val="32"/>
              <w:szCs w:val="32"/>
            </w:rPr>
          </w:rPrChange>
        </w:rPr>
      </w:pPr>
      <w:r w:rsidRPr="000D1933">
        <w:rPr>
          <w:b/>
          <w:color w:val="000000" w:themeColor="text1"/>
          <w:sz w:val="32"/>
          <w:szCs w:val="32"/>
          <w:rPrChange w:id="922" w:author="admin" w:date="2022-01-16T16:11:00Z">
            <w:rPr>
              <w:b/>
              <w:color w:val="000000" w:themeColor="text1"/>
              <w:sz w:val="32"/>
              <w:szCs w:val="32"/>
            </w:rPr>
          </w:rPrChange>
        </w:rPr>
        <w:t>Financial Times Top 50 Journals</w:t>
      </w:r>
    </w:p>
    <w:p w14:paraId="20D0118E" w14:textId="77777777" w:rsidR="00410742" w:rsidRPr="000D1933" w:rsidRDefault="00F56262">
      <w:pPr>
        <w:adjustRightInd w:val="0"/>
        <w:snapToGrid w:val="0"/>
        <w:spacing w:line="540" w:lineRule="exact"/>
        <w:rPr>
          <w:color w:val="000000" w:themeColor="text1"/>
          <w:sz w:val="28"/>
          <w:szCs w:val="28"/>
          <w:rPrChange w:id="923" w:author="admin" w:date="2022-01-16T16:11:00Z">
            <w:rPr>
              <w:color w:val="000000" w:themeColor="text1"/>
              <w:sz w:val="28"/>
              <w:szCs w:val="28"/>
            </w:rPr>
          </w:rPrChange>
        </w:rPr>
      </w:pPr>
      <w:r w:rsidRPr="000D1933">
        <w:rPr>
          <w:color w:val="000000" w:themeColor="text1"/>
          <w:sz w:val="28"/>
          <w:szCs w:val="28"/>
          <w:rPrChange w:id="924" w:author="admin" w:date="2022-01-16T16:11:00Z">
            <w:rPr>
              <w:color w:val="000000" w:themeColor="text1"/>
              <w:sz w:val="28"/>
              <w:szCs w:val="28"/>
            </w:rPr>
          </w:rPrChange>
        </w:rPr>
        <w:t>Academy of Management Journal</w:t>
      </w:r>
    </w:p>
    <w:p w14:paraId="693E358C" w14:textId="77777777" w:rsidR="00410742" w:rsidRPr="000D1933" w:rsidRDefault="00F56262">
      <w:pPr>
        <w:adjustRightInd w:val="0"/>
        <w:snapToGrid w:val="0"/>
        <w:spacing w:line="540" w:lineRule="exact"/>
        <w:rPr>
          <w:color w:val="000000" w:themeColor="text1"/>
          <w:sz w:val="28"/>
          <w:szCs w:val="28"/>
          <w:rPrChange w:id="925" w:author="admin" w:date="2022-01-16T16:11:00Z">
            <w:rPr>
              <w:color w:val="000000" w:themeColor="text1"/>
              <w:sz w:val="28"/>
              <w:szCs w:val="28"/>
            </w:rPr>
          </w:rPrChange>
        </w:rPr>
      </w:pPr>
      <w:r w:rsidRPr="000D1933">
        <w:rPr>
          <w:color w:val="000000" w:themeColor="text1"/>
          <w:sz w:val="28"/>
          <w:szCs w:val="28"/>
          <w:rPrChange w:id="926" w:author="admin" w:date="2022-01-16T16:11:00Z">
            <w:rPr>
              <w:color w:val="000000" w:themeColor="text1"/>
              <w:sz w:val="28"/>
              <w:szCs w:val="28"/>
            </w:rPr>
          </w:rPrChange>
        </w:rPr>
        <w:t>Academy of Management Review</w:t>
      </w:r>
    </w:p>
    <w:p w14:paraId="12992835" w14:textId="77777777" w:rsidR="00410742" w:rsidRPr="000D1933" w:rsidRDefault="00F56262">
      <w:pPr>
        <w:adjustRightInd w:val="0"/>
        <w:snapToGrid w:val="0"/>
        <w:spacing w:line="540" w:lineRule="exact"/>
        <w:rPr>
          <w:color w:val="000000" w:themeColor="text1"/>
          <w:sz w:val="28"/>
          <w:szCs w:val="28"/>
          <w:rPrChange w:id="927" w:author="admin" w:date="2022-01-16T16:11:00Z">
            <w:rPr>
              <w:color w:val="000000" w:themeColor="text1"/>
              <w:sz w:val="28"/>
              <w:szCs w:val="28"/>
            </w:rPr>
          </w:rPrChange>
        </w:rPr>
      </w:pPr>
      <w:r w:rsidRPr="000D1933">
        <w:rPr>
          <w:color w:val="000000" w:themeColor="text1"/>
          <w:sz w:val="28"/>
          <w:szCs w:val="28"/>
          <w:rPrChange w:id="928" w:author="admin" w:date="2022-01-16T16:11:00Z">
            <w:rPr>
              <w:color w:val="000000" w:themeColor="text1"/>
              <w:sz w:val="28"/>
              <w:szCs w:val="28"/>
            </w:rPr>
          </w:rPrChange>
        </w:rPr>
        <w:t>Accounting, Organizations and Society</w:t>
      </w:r>
    </w:p>
    <w:p w14:paraId="18A845C2" w14:textId="77777777" w:rsidR="00410742" w:rsidRPr="000D1933" w:rsidRDefault="00F56262">
      <w:pPr>
        <w:adjustRightInd w:val="0"/>
        <w:snapToGrid w:val="0"/>
        <w:spacing w:line="540" w:lineRule="exact"/>
        <w:rPr>
          <w:color w:val="000000" w:themeColor="text1"/>
          <w:sz w:val="28"/>
          <w:szCs w:val="28"/>
          <w:rPrChange w:id="929" w:author="admin" w:date="2022-01-16T16:11:00Z">
            <w:rPr>
              <w:color w:val="000000" w:themeColor="text1"/>
              <w:sz w:val="28"/>
              <w:szCs w:val="28"/>
            </w:rPr>
          </w:rPrChange>
        </w:rPr>
      </w:pPr>
      <w:r w:rsidRPr="000D1933">
        <w:rPr>
          <w:color w:val="000000" w:themeColor="text1"/>
          <w:sz w:val="28"/>
          <w:szCs w:val="28"/>
          <w:rPrChange w:id="930" w:author="admin" w:date="2022-01-16T16:11:00Z">
            <w:rPr>
              <w:color w:val="000000" w:themeColor="text1"/>
              <w:sz w:val="28"/>
              <w:szCs w:val="28"/>
            </w:rPr>
          </w:rPrChange>
        </w:rPr>
        <w:t>Administrative Science Quarterly</w:t>
      </w:r>
    </w:p>
    <w:p w14:paraId="0A88E86A" w14:textId="77777777" w:rsidR="00410742" w:rsidRPr="000D1933" w:rsidRDefault="00F56262">
      <w:pPr>
        <w:adjustRightInd w:val="0"/>
        <w:snapToGrid w:val="0"/>
        <w:spacing w:line="540" w:lineRule="exact"/>
        <w:rPr>
          <w:color w:val="000000" w:themeColor="text1"/>
          <w:sz w:val="28"/>
          <w:szCs w:val="28"/>
          <w:rPrChange w:id="931" w:author="admin" w:date="2022-01-16T16:11:00Z">
            <w:rPr>
              <w:color w:val="000000" w:themeColor="text1"/>
              <w:sz w:val="28"/>
              <w:szCs w:val="28"/>
            </w:rPr>
          </w:rPrChange>
        </w:rPr>
      </w:pPr>
      <w:r w:rsidRPr="000D1933">
        <w:rPr>
          <w:color w:val="000000" w:themeColor="text1"/>
          <w:sz w:val="28"/>
          <w:szCs w:val="28"/>
          <w:rPrChange w:id="932" w:author="admin" w:date="2022-01-16T16:11:00Z">
            <w:rPr>
              <w:color w:val="000000" w:themeColor="text1"/>
              <w:sz w:val="28"/>
              <w:szCs w:val="28"/>
            </w:rPr>
          </w:rPrChange>
        </w:rPr>
        <w:t>American Economic Review</w:t>
      </w:r>
    </w:p>
    <w:p w14:paraId="4148E22E" w14:textId="77777777" w:rsidR="00410742" w:rsidRPr="000D1933" w:rsidRDefault="00F56262">
      <w:pPr>
        <w:adjustRightInd w:val="0"/>
        <w:snapToGrid w:val="0"/>
        <w:spacing w:line="540" w:lineRule="exact"/>
        <w:rPr>
          <w:color w:val="000000" w:themeColor="text1"/>
          <w:sz w:val="28"/>
          <w:szCs w:val="28"/>
          <w:rPrChange w:id="933" w:author="admin" w:date="2022-01-16T16:11:00Z">
            <w:rPr>
              <w:color w:val="000000" w:themeColor="text1"/>
              <w:sz w:val="28"/>
              <w:szCs w:val="28"/>
            </w:rPr>
          </w:rPrChange>
        </w:rPr>
      </w:pPr>
      <w:r w:rsidRPr="000D1933">
        <w:rPr>
          <w:color w:val="000000" w:themeColor="text1"/>
          <w:sz w:val="28"/>
          <w:szCs w:val="28"/>
          <w:rPrChange w:id="934" w:author="admin" w:date="2022-01-16T16:11:00Z">
            <w:rPr>
              <w:color w:val="000000" w:themeColor="text1"/>
              <w:sz w:val="28"/>
              <w:szCs w:val="28"/>
            </w:rPr>
          </w:rPrChange>
        </w:rPr>
        <w:t>Contemporary Accounting Research</w:t>
      </w:r>
    </w:p>
    <w:p w14:paraId="2419D6FA" w14:textId="77777777" w:rsidR="00410742" w:rsidRPr="000D1933" w:rsidRDefault="00F56262">
      <w:pPr>
        <w:adjustRightInd w:val="0"/>
        <w:snapToGrid w:val="0"/>
        <w:spacing w:line="540" w:lineRule="exact"/>
        <w:rPr>
          <w:color w:val="000000" w:themeColor="text1"/>
          <w:sz w:val="28"/>
          <w:szCs w:val="28"/>
          <w:rPrChange w:id="935" w:author="admin" w:date="2022-01-16T16:11:00Z">
            <w:rPr>
              <w:color w:val="000000" w:themeColor="text1"/>
              <w:sz w:val="28"/>
              <w:szCs w:val="28"/>
            </w:rPr>
          </w:rPrChange>
        </w:rPr>
      </w:pPr>
      <w:r w:rsidRPr="000D1933">
        <w:rPr>
          <w:color w:val="000000" w:themeColor="text1"/>
          <w:sz w:val="28"/>
          <w:szCs w:val="28"/>
          <w:rPrChange w:id="936" w:author="admin" w:date="2022-01-16T16:11:00Z">
            <w:rPr>
              <w:color w:val="000000" w:themeColor="text1"/>
              <w:sz w:val="28"/>
              <w:szCs w:val="28"/>
            </w:rPr>
          </w:rPrChange>
        </w:rPr>
        <w:t>Econometrica</w:t>
      </w:r>
    </w:p>
    <w:p w14:paraId="0E590D9D" w14:textId="77777777" w:rsidR="00410742" w:rsidRPr="000D1933" w:rsidRDefault="00F56262">
      <w:pPr>
        <w:adjustRightInd w:val="0"/>
        <w:snapToGrid w:val="0"/>
        <w:spacing w:line="540" w:lineRule="exact"/>
        <w:rPr>
          <w:color w:val="000000" w:themeColor="text1"/>
          <w:sz w:val="28"/>
          <w:szCs w:val="28"/>
          <w:rPrChange w:id="937" w:author="admin" w:date="2022-01-16T16:11:00Z">
            <w:rPr>
              <w:color w:val="000000" w:themeColor="text1"/>
              <w:sz w:val="28"/>
              <w:szCs w:val="28"/>
            </w:rPr>
          </w:rPrChange>
        </w:rPr>
      </w:pPr>
      <w:r w:rsidRPr="000D1933">
        <w:rPr>
          <w:color w:val="000000" w:themeColor="text1"/>
          <w:sz w:val="28"/>
          <w:szCs w:val="28"/>
          <w:rPrChange w:id="938" w:author="admin" w:date="2022-01-16T16:11:00Z">
            <w:rPr>
              <w:color w:val="000000" w:themeColor="text1"/>
              <w:sz w:val="28"/>
              <w:szCs w:val="28"/>
            </w:rPr>
          </w:rPrChange>
        </w:rPr>
        <w:t>Entrepreneurship Theory and Practice</w:t>
      </w:r>
    </w:p>
    <w:p w14:paraId="096BFCE1" w14:textId="77777777" w:rsidR="00410742" w:rsidRPr="000D1933" w:rsidRDefault="00F56262">
      <w:pPr>
        <w:adjustRightInd w:val="0"/>
        <w:snapToGrid w:val="0"/>
        <w:spacing w:line="540" w:lineRule="exact"/>
        <w:rPr>
          <w:color w:val="000000" w:themeColor="text1"/>
          <w:sz w:val="28"/>
          <w:szCs w:val="28"/>
          <w:rPrChange w:id="939" w:author="admin" w:date="2022-01-16T16:11:00Z">
            <w:rPr>
              <w:color w:val="000000" w:themeColor="text1"/>
              <w:sz w:val="28"/>
              <w:szCs w:val="28"/>
            </w:rPr>
          </w:rPrChange>
        </w:rPr>
      </w:pPr>
      <w:r w:rsidRPr="000D1933">
        <w:rPr>
          <w:color w:val="000000" w:themeColor="text1"/>
          <w:sz w:val="28"/>
          <w:szCs w:val="28"/>
          <w:rPrChange w:id="940" w:author="admin" w:date="2022-01-16T16:11:00Z">
            <w:rPr>
              <w:color w:val="000000" w:themeColor="text1"/>
              <w:sz w:val="28"/>
              <w:szCs w:val="28"/>
            </w:rPr>
          </w:rPrChange>
        </w:rPr>
        <w:t>Harvard Business Review</w:t>
      </w:r>
    </w:p>
    <w:p w14:paraId="0ED10A19" w14:textId="77777777" w:rsidR="00410742" w:rsidRPr="000D1933" w:rsidRDefault="00F56262">
      <w:pPr>
        <w:adjustRightInd w:val="0"/>
        <w:snapToGrid w:val="0"/>
        <w:spacing w:line="540" w:lineRule="exact"/>
        <w:rPr>
          <w:color w:val="000000" w:themeColor="text1"/>
          <w:sz w:val="28"/>
          <w:szCs w:val="28"/>
          <w:rPrChange w:id="941" w:author="admin" w:date="2022-01-16T16:11:00Z">
            <w:rPr>
              <w:color w:val="000000" w:themeColor="text1"/>
              <w:sz w:val="28"/>
              <w:szCs w:val="28"/>
            </w:rPr>
          </w:rPrChange>
        </w:rPr>
      </w:pPr>
      <w:r w:rsidRPr="000D1933">
        <w:rPr>
          <w:color w:val="000000" w:themeColor="text1"/>
          <w:sz w:val="28"/>
          <w:szCs w:val="28"/>
          <w:rPrChange w:id="942" w:author="admin" w:date="2022-01-16T16:11:00Z">
            <w:rPr>
              <w:color w:val="000000" w:themeColor="text1"/>
              <w:sz w:val="28"/>
              <w:szCs w:val="28"/>
            </w:rPr>
          </w:rPrChange>
        </w:rPr>
        <w:t>Human Relations</w:t>
      </w:r>
    </w:p>
    <w:p w14:paraId="047D2A11" w14:textId="77777777" w:rsidR="00410742" w:rsidRPr="000D1933" w:rsidRDefault="00F56262">
      <w:pPr>
        <w:adjustRightInd w:val="0"/>
        <w:snapToGrid w:val="0"/>
        <w:spacing w:line="540" w:lineRule="exact"/>
        <w:rPr>
          <w:color w:val="000000" w:themeColor="text1"/>
          <w:sz w:val="28"/>
          <w:szCs w:val="28"/>
          <w:rPrChange w:id="943" w:author="admin" w:date="2022-01-16T16:11:00Z">
            <w:rPr>
              <w:color w:val="000000" w:themeColor="text1"/>
              <w:sz w:val="28"/>
              <w:szCs w:val="28"/>
            </w:rPr>
          </w:rPrChange>
        </w:rPr>
      </w:pPr>
      <w:r w:rsidRPr="000D1933">
        <w:rPr>
          <w:color w:val="000000" w:themeColor="text1"/>
          <w:sz w:val="28"/>
          <w:szCs w:val="28"/>
          <w:rPrChange w:id="944" w:author="admin" w:date="2022-01-16T16:11:00Z">
            <w:rPr>
              <w:color w:val="000000" w:themeColor="text1"/>
              <w:sz w:val="28"/>
              <w:szCs w:val="28"/>
            </w:rPr>
          </w:rPrChange>
        </w:rPr>
        <w:t>Human Resource Management</w:t>
      </w:r>
    </w:p>
    <w:p w14:paraId="50C37E81" w14:textId="77777777" w:rsidR="00410742" w:rsidRPr="000D1933" w:rsidRDefault="00F56262">
      <w:pPr>
        <w:adjustRightInd w:val="0"/>
        <w:snapToGrid w:val="0"/>
        <w:spacing w:line="540" w:lineRule="exact"/>
        <w:rPr>
          <w:color w:val="000000" w:themeColor="text1"/>
          <w:sz w:val="28"/>
          <w:szCs w:val="28"/>
          <w:rPrChange w:id="945" w:author="admin" w:date="2022-01-16T16:11:00Z">
            <w:rPr>
              <w:color w:val="000000" w:themeColor="text1"/>
              <w:sz w:val="28"/>
              <w:szCs w:val="28"/>
            </w:rPr>
          </w:rPrChange>
        </w:rPr>
      </w:pPr>
      <w:r w:rsidRPr="000D1933">
        <w:rPr>
          <w:color w:val="000000" w:themeColor="text1"/>
          <w:sz w:val="28"/>
          <w:szCs w:val="28"/>
          <w:rPrChange w:id="946" w:author="admin" w:date="2022-01-16T16:11:00Z">
            <w:rPr>
              <w:color w:val="000000" w:themeColor="text1"/>
              <w:sz w:val="28"/>
              <w:szCs w:val="28"/>
            </w:rPr>
          </w:rPrChange>
        </w:rPr>
        <w:t>Information Systems Research</w:t>
      </w:r>
    </w:p>
    <w:p w14:paraId="76D8FAC5" w14:textId="77777777" w:rsidR="00410742" w:rsidRPr="000D1933" w:rsidRDefault="00F56262">
      <w:pPr>
        <w:adjustRightInd w:val="0"/>
        <w:snapToGrid w:val="0"/>
        <w:spacing w:line="540" w:lineRule="exact"/>
        <w:rPr>
          <w:color w:val="000000" w:themeColor="text1"/>
          <w:sz w:val="28"/>
          <w:szCs w:val="28"/>
          <w:rPrChange w:id="947" w:author="admin" w:date="2022-01-16T16:11:00Z">
            <w:rPr>
              <w:color w:val="000000" w:themeColor="text1"/>
              <w:sz w:val="28"/>
              <w:szCs w:val="28"/>
            </w:rPr>
          </w:rPrChange>
        </w:rPr>
      </w:pPr>
      <w:r w:rsidRPr="000D1933">
        <w:rPr>
          <w:color w:val="000000" w:themeColor="text1"/>
          <w:sz w:val="28"/>
          <w:szCs w:val="28"/>
          <w:rPrChange w:id="948" w:author="admin" w:date="2022-01-16T16:11:00Z">
            <w:rPr>
              <w:color w:val="000000" w:themeColor="text1"/>
              <w:sz w:val="28"/>
              <w:szCs w:val="28"/>
            </w:rPr>
          </w:rPrChange>
        </w:rPr>
        <w:t>Journal of Accounting and Economics</w:t>
      </w:r>
    </w:p>
    <w:p w14:paraId="7D194495" w14:textId="77777777" w:rsidR="00410742" w:rsidRPr="000D1933" w:rsidRDefault="00F56262">
      <w:pPr>
        <w:adjustRightInd w:val="0"/>
        <w:snapToGrid w:val="0"/>
        <w:spacing w:line="540" w:lineRule="exact"/>
        <w:rPr>
          <w:color w:val="000000" w:themeColor="text1"/>
          <w:sz w:val="28"/>
          <w:szCs w:val="28"/>
          <w:rPrChange w:id="949" w:author="admin" w:date="2022-01-16T16:11:00Z">
            <w:rPr>
              <w:color w:val="000000" w:themeColor="text1"/>
              <w:sz w:val="28"/>
              <w:szCs w:val="28"/>
            </w:rPr>
          </w:rPrChange>
        </w:rPr>
      </w:pPr>
      <w:r w:rsidRPr="000D1933">
        <w:rPr>
          <w:color w:val="000000" w:themeColor="text1"/>
          <w:sz w:val="28"/>
          <w:szCs w:val="28"/>
          <w:rPrChange w:id="950" w:author="admin" w:date="2022-01-16T16:11:00Z">
            <w:rPr>
              <w:color w:val="000000" w:themeColor="text1"/>
              <w:sz w:val="28"/>
              <w:szCs w:val="28"/>
            </w:rPr>
          </w:rPrChange>
        </w:rPr>
        <w:t>Journal of Accounting Research</w:t>
      </w:r>
    </w:p>
    <w:p w14:paraId="4D69136C" w14:textId="77777777" w:rsidR="00410742" w:rsidRPr="000D1933" w:rsidRDefault="00F56262">
      <w:pPr>
        <w:adjustRightInd w:val="0"/>
        <w:snapToGrid w:val="0"/>
        <w:spacing w:line="540" w:lineRule="exact"/>
        <w:rPr>
          <w:color w:val="000000" w:themeColor="text1"/>
          <w:sz w:val="28"/>
          <w:szCs w:val="28"/>
          <w:rPrChange w:id="951" w:author="admin" w:date="2022-01-16T16:11:00Z">
            <w:rPr>
              <w:color w:val="000000" w:themeColor="text1"/>
              <w:sz w:val="28"/>
              <w:szCs w:val="28"/>
            </w:rPr>
          </w:rPrChange>
        </w:rPr>
      </w:pPr>
      <w:r w:rsidRPr="000D1933">
        <w:rPr>
          <w:color w:val="000000" w:themeColor="text1"/>
          <w:sz w:val="28"/>
          <w:szCs w:val="28"/>
          <w:rPrChange w:id="952" w:author="admin" w:date="2022-01-16T16:11:00Z">
            <w:rPr>
              <w:color w:val="000000" w:themeColor="text1"/>
              <w:sz w:val="28"/>
              <w:szCs w:val="28"/>
            </w:rPr>
          </w:rPrChange>
        </w:rPr>
        <w:t>Journal of Applied Psychology</w:t>
      </w:r>
    </w:p>
    <w:p w14:paraId="531AE37C" w14:textId="77777777" w:rsidR="00410742" w:rsidRPr="000D1933" w:rsidRDefault="00F56262">
      <w:pPr>
        <w:adjustRightInd w:val="0"/>
        <w:snapToGrid w:val="0"/>
        <w:spacing w:line="540" w:lineRule="exact"/>
        <w:rPr>
          <w:color w:val="000000" w:themeColor="text1"/>
          <w:sz w:val="28"/>
          <w:szCs w:val="28"/>
          <w:rPrChange w:id="953" w:author="admin" w:date="2022-01-16T16:11:00Z">
            <w:rPr>
              <w:color w:val="000000" w:themeColor="text1"/>
              <w:sz w:val="28"/>
              <w:szCs w:val="28"/>
            </w:rPr>
          </w:rPrChange>
        </w:rPr>
      </w:pPr>
      <w:r w:rsidRPr="000D1933">
        <w:rPr>
          <w:color w:val="000000" w:themeColor="text1"/>
          <w:sz w:val="28"/>
          <w:szCs w:val="28"/>
          <w:rPrChange w:id="954" w:author="admin" w:date="2022-01-16T16:11:00Z">
            <w:rPr>
              <w:color w:val="000000" w:themeColor="text1"/>
              <w:sz w:val="28"/>
              <w:szCs w:val="28"/>
            </w:rPr>
          </w:rPrChange>
        </w:rPr>
        <w:t>Journal of Business Ethics</w:t>
      </w:r>
    </w:p>
    <w:p w14:paraId="4995F04D" w14:textId="77777777" w:rsidR="00410742" w:rsidRPr="000D1933" w:rsidRDefault="00F56262">
      <w:pPr>
        <w:adjustRightInd w:val="0"/>
        <w:snapToGrid w:val="0"/>
        <w:spacing w:line="540" w:lineRule="exact"/>
        <w:rPr>
          <w:color w:val="000000" w:themeColor="text1"/>
          <w:sz w:val="28"/>
          <w:szCs w:val="28"/>
          <w:rPrChange w:id="955" w:author="admin" w:date="2022-01-16T16:11:00Z">
            <w:rPr>
              <w:color w:val="000000" w:themeColor="text1"/>
              <w:sz w:val="28"/>
              <w:szCs w:val="28"/>
            </w:rPr>
          </w:rPrChange>
        </w:rPr>
      </w:pPr>
      <w:r w:rsidRPr="000D1933">
        <w:rPr>
          <w:color w:val="000000" w:themeColor="text1"/>
          <w:sz w:val="28"/>
          <w:szCs w:val="28"/>
          <w:rPrChange w:id="956" w:author="admin" w:date="2022-01-16T16:11:00Z">
            <w:rPr>
              <w:color w:val="000000" w:themeColor="text1"/>
              <w:sz w:val="28"/>
              <w:szCs w:val="28"/>
            </w:rPr>
          </w:rPrChange>
        </w:rPr>
        <w:lastRenderedPageBreak/>
        <w:t>Journal of Business Venturing</w:t>
      </w:r>
    </w:p>
    <w:p w14:paraId="1830952A" w14:textId="77777777" w:rsidR="00410742" w:rsidRPr="000D1933" w:rsidRDefault="00F56262">
      <w:pPr>
        <w:adjustRightInd w:val="0"/>
        <w:snapToGrid w:val="0"/>
        <w:spacing w:line="540" w:lineRule="exact"/>
        <w:rPr>
          <w:color w:val="000000" w:themeColor="text1"/>
          <w:sz w:val="28"/>
          <w:szCs w:val="28"/>
          <w:rPrChange w:id="957" w:author="admin" w:date="2022-01-16T16:11:00Z">
            <w:rPr>
              <w:color w:val="000000" w:themeColor="text1"/>
              <w:sz w:val="28"/>
              <w:szCs w:val="28"/>
            </w:rPr>
          </w:rPrChange>
        </w:rPr>
      </w:pPr>
      <w:r w:rsidRPr="000D1933">
        <w:rPr>
          <w:color w:val="000000" w:themeColor="text1"/>
          <w:sz w:val="28"/>
          <w:szCs w:val="28"/>
          <w:rPrChange w:id="958" w:author="admin" w:date="2022-01-16T16:11:00Z">
            <w:rPr>
              <w:color w:val="000000" w:themeColor="text1"/>
              <w:sz w:val="28"/>
              <w:szCs w:val="28"/>
            </w:rPr>
          </w:rPrChange>
        </w:rPr>
        <w:t>Journal of Consumer Psychology</w:t>
      </w:r>
    </w:p>
    <w:p w14:paraId="1AD721E9" w14:textId="77777777" w:rsidR="00410742" w:rsidRPr="000D1933" w:rsidRDefault="00F56262">
      <w:pPr>
        <w:adjustRightInd w:val="0"/>
        <w:snapToGrid w:val="0"/>
        <w:spacing w:line="540" w:lineRule="exact"/>
        <w:rPr>
          <w:rFonts w:ascii="宋体" w:hAnsi="宋体"/>
          <w:color w:val="000000" w:themeColor="text1"/>
          <w:sz w:val="28"/>
          <w:szCs w:val="28"/>
          <w:rPrChange w:id="959" w:author="admin" w:date="2022-01-16T16:11:00Z">
            <w:rPr>
              <w:rFonts w:ascii="宋体" w:hAnsi="宋体"/>
              <w:color w:val="000000" w:themeColor="text1"/>
              <w:sz w:val="28"/>
              <w:szCs w:val="28"/>
            </w:rPr>
          </w:rPrChange>
        </w:rPr>
      </w:pPr>
      <w:r w:rsidRPr="000D1933">
        <w:rPr>
          <w:color w:val="000000" w:themeColor="text1"/>
          <w:sz w:val="28"/>
          <w:szCs w:val="28"/>
          <w:rPrChange w:id="960" w:author="admin" w:date="2022-01-16T16:11:00Z">
            <w:rPr>
              <w:color w:val="000000" w:themeColor="text1"/>
              <w:sz w:val="28"/>
              <w:szCs w:val="28"/>
            </w:rPr>
          </w:rPrChange>
        </w:rPr>
        <w:t>Journal of Con</w:t>
      </w:r>
      <w:r w:rsidRPr="000D1933">
        <w:rPr>
          <w:rFonts w:ascii="宋体" w:hAnsi="宋体"/>
          <w:color w:val="000000" w:themeColor="text1"/>
          <w:sz w:val="28"/>
          <w:szCs w:val="28"/>
          <w:rPrChange w:id="961" w:author="admin" w:date="2022-01-16T16:11:00Z">
            <w:rPr>
              <w:rFonts w:ascii="宋体" w:hAnsi="宋体"/>
              <w:color w:val="000000" w:themeColor="text1"/>
              <w:sz w:val="28"/>
              <w:szCs w:val="28"/>
            </w:rPr>
          </w:rPrChange>
        </w:rPr>
        <w:t>sumer Research</w:t>
      </w:r>
    </w:p>
    <w:p w14:paraId="4A3C9D38" w14:textId="77777777" w:rsidR="00410742" w:rsidRPr="000D1933" w:rsidRDefault="00F56262">
      <w:pPr>
        <w:adjustRightInd w:val="0"/>
        <w:snapToGrid w:val="0"/>
        <w:spacing w:line="540" w:lineRule="exact"/>
        <w:rPr>
          <w:color w:val="000000" w:themeColor="text1"/>
          <w:sz w:val="28"/>
          <w:szCs w:val="28"/>
          <w:rPrChange w:id="962" w:author="admin" w:date="2022-01-16T16:11:00Z">
            <w:rPr>
              <w:color w:val="000000" w:themeColor="text1"/>
              <w:sz w:val="28"/>
              <w:szCs w:val="28"/>
            </w:rPr>
          </w:rPrChange>
        </w:rPr>
      </w:pPr>
      <w:r w:rsidRPr="000D1933">
        <w:rPr>
          <w:color w:val="000000" w:themeColor="text1"/>
          <w:sz w:val="28"/>
          <w:szCs w:val="28"/>
          <w:rPrChange w:id="963" w:author="admin" w:date="2022-01-16T16:11:00Z">
            <w:rPr>
              <w:color w:val="000000" w:themeColor="text1"/>
              <w:sz w:val="28"/>
              <w:szCs w:val="28"/>
            </w:rPr>
          </w:rPrChange>
        </w:rPr>
        <w:t>Journal of Finance</w:t>
      </w:r>
    </w:p>
    <w:p w14:paraId="12684251" w14:textId="77777777" w:rsidR="00410742" w:rsidRPr="000D1933" w:rsidRDefault="00F56262">
      <w:pPr>
        <w:adjustRightInd w:val="0"/>
        <w:snapToGrid w:val="0"/>
        <w:spacing w:line="540" w:lineRule="exact"/>
        <w:rPr>
          <w:color w:val="000000" w:themeColor="text1"/>
          <w:sz w:val="28"/>
          <w:szCs w:val="28"/>
          <w:rPrChange w:id="964" w:author="admin" w:date="2022-01-16T16:11:00Z">
            <w:rPr>
              <w:color w:val="000000" w:themeColor="text1"/>
              <w:sz w:val="28"/>
              <w:szCs w:val="28"/>
            </w:rPr>
          </w:rPrChange>
        </w:rPr>
      </w:pPr>
      <w:r w:rsidRPr="000D1933">
        <w:rPr>
          <w:color w:val="000000" w:themeColor="text1"/>
          <w:sz w:val="28"/>
          <w:szCs w:val="28"/>
          <w:rPrChange w:id="965" w:author="admin" w:date="2022-01-16T16:11:00Z">
            <w:rPr>
              <w:color w:val="000000" w:themeColor="text1"/>
              <w:sz w:val="28"/>
              <w:szCs w:val="28"/>
            </w:rPr>
          </w:rPrChange>
        </w:rPr>
        <w:t>Journal of Financial and Quantitative Analysis</w:t>
      </w:r>
    </w:p>
    <w:p w14:paraId="44C4D027" w14:textId="77777777" w:rsidR="00410742" w:rsidRPr="000D1933" w:rsidRDefault="00F56262">
      <w:pPr>
        <w:adjustRightInd w:val="0"/>
        <w:snapToGrid w:val="0"/>
        <w:spacing w:line="540" w:lineRule="exact"/>
        <w:rPr>
          <w:color w:val="000000" w:themeColor="text1"/>
          <w:sz w:val="28"/>
          <w:szCs w:val="28"/>
          <w:rPrChange w:id="966" w:author="admin" w:date="2022-01-16T16:11:00Z">
            <w:rPr>
              <w:color w:val="000000" w:themeColor="text1"/>
              <w:sz w:val="28"/>
              <w:szCs w:val="28"/>
            </w:rPr>
          </w:rPrChange>
        </w:rPr>
      </w:pPr>
      <w:r w:rsidRPr="000D1933">
        <w:rPr>
          <w:color w:val="000000" w:themeColor="text1"/>
          <w:sz w:val="28"/>
          <w:szCs w:val="28"/>
          <w:rPrChange w:id="967" w:author="admin" w:date="2022-01-16T16:11:00Z">
            <w:rPr>
              <w:color w:val="000000" w:themeColor="text1"/>
              <w:sz w:val="28"/>
              <w:szCs w:val="28"/>
            </w:rPr>
          </w:rPrChange>
        </w:rPr>
        <w:t>Journal of Financial Economics</w:t>
      </w:r>
    </w:p>
    <w:p w14:paraId="4D7240E2" w14:textId="77777777" w:rsidR="00410742" w:rsidRPr="000D1933" w:rsidRDefault="00F56262">
      <w:pPr>
        <w:adjustRightInd w:val="0"/>
        <w:snapToGrid w:val="0"/>
        <w:spacing w:line="540" w:lineRule="exact"/>
        <w:rPr>
          <w:color w:val="000000" w:themeColor="text1"/>
          <w:sz w:val="28"/>
          <w:szCs w:val="28"/>
          <w:rPrChange w:id="968" w:author="admin" w:date="2022-01-16T16:11:00Z">
            <w:rPr>
              <w:color w:val="000000" w:themeColor="text1"/>
              <w:sz w:val="28"/>
              <w:szCs w:val="28"/>
            </w:rPr>
          </w:rPrChange>
        </w:rPr>
      </w:pPr>
      <w:r w:rsidRPr="000D1933">
        <w:rPr>
          <w:color w:val="000000" w:themeColor="text1"/>
          <w:sz w:val="28"/>
          <w:szCs w:val="28"/>
          <w:rPrChange w:id="969" w:author="admin" w:date="2022-01-16T16:11:00Z">
            <w:rPr>
              <w:color w:val="000000" w:themeColor="text1"/>
              <w:sz w:val="28"/>
              <w:szCs w:val="28"/>
            </w:rPr>
          </w:rPrChange>
        </w:rPr>
        <w:t>Journal of International Business Studies</w:t>
      </w:r>
    </w:p>
    <w:p w14:paraId="332FFA57" w14:textId="77777777" w:rsidR="00410742" w:rsidRPr="000D1933" w:rsidRDefault="00F56262">
      <w:pPr>
        <w:adjustRightInd w:val="0"/>
        <w:snapToGrid w:val="0"/>
        <w:spacing w:line="540" w:lineRule="exact"/>
        <w:rPr>
          <w:color w:val="000000" w:themeColor="text1"/>
          <w:sz w:val="28"/>
          <w:szCs w:val="28"/>
          <w:rPrChange w:id="970" w:author="admin" w:date="2022-01-16T16:11:00Z">
            <w:rPr>
              <w:color w:val="000000" w:themeColor="text1"/>
              <w:sz w:val="28"/>
              <w:szCs w:val="28"/>
            </w:rPr>
          </w:rPrChange>
        </w:rPr>
      </w:pPr>
      <w:r w:rsidRPr="000D1933">
        <w:rPr>
          <w:color w:val="000000" w:themeColor="text1"/>
          <w:sz w:val="28"/>
          <w:szCs w:val="28"/>
          <w:rPrChange w:id="971" w:author="admin" w:date="2022-01-16T16:11:00Z">
            <w:rPr>
              <w:color w:val="000000" w:themeColor="text1"/>
              <w:sz w:val="28"/>
              <w:szCs w:val="28"/>
            </w:rPr>
          </w:rPrChange>
        </w:rPr>
        <w:t>Journal of Management</w:t>
      </w:r>
    </w:p>
    <w:p w14:paraId="52A3A615" w14:textId="77777777" w:rsidR="00410742" w:rsidRPr="000D1933" w:rsidRDefault="00F56262">
      <w:pPr>
        <w:adjustRightInd w:val="0"/>
        <w:snapToGrid w:val="0"/>
        <w:spacing w:line="540" w:lineRule="exact"/>
        <w:rPr>
          <w:color w:val="000000" w:themeColor="text1"/>
          <w:sz w:val="28"/>
          <w:szCs w:val="28"/>
          <w:rPrChange w:id="972" w:author="admin" w:date="2022-01-16T16:11:00Z">
            <w:rPr>
              <w:color w:val="000000" w:themeColor="text1"/>
              <w:sz w:val="28"/>
              <w:szCs w:val="28"/>
            </w:rPr>
          </w:rPrChange>
        </w:rPr>
      </w:pPr>
      <w:r w:rsidRPr="000D1933">
        <w:rPr>
          <w:color w:val="000000" w:themeColor="text1"/>
          <w:sz w:val="28"/>
          <w:szCs w:val="28"/>
          <w:rPrChange w:id="973" w:author="admin" w:date="2022-01-16T16:11:00Z">
            <w:rPr>
              <w:color w:val="000000" w:themeColor="text1"/>
              <w:sz w:val="28"/>
              <w:szCs w:val="28"/>
            </w:rPr>
          </w:rPrChange>
        </w:rPr>
        <w:t>Journal of Management Information Systems*</w:t>
      </w:r>
    </w:p>
    <w:p w14:paraId="6B276298" w14:textId="77777777" w:rsidR="00410742" w:rsidRPr="000D1933" w:rsidRDefault="00F56262">
      <w:pPr>
        <w:adjustRightInd w:val="0"/>
        <w:snapToGrid w:val="0"/>
        <w:spacing w:line="540" w:lineRule="exact"/>
        <w:rPr>
          <w:color w:val="000000" w:themeColor="text1"/>
          <w:sz w:val="28"/>
          <w:szCs w:val="28"/>
          <w:rPrChange w:id="974" w:author="admin" w:date="2022-01-16T16:11:00Z">
            <w:rPr>
              <w:color w:val="000000" w:themeColor="text1"/>
              <w:sz w:val="28"/>
              <w:szCs w:val="28"/>
            </w:rPr>
          </w:rPrChange>
        </w:rPr>
      </w:pPr>
      <w:r w:rsidRPr="000D1933">
        <w:rPr>
          <w:color w:val="000000" w:themeColor="text1"/>
          <w:sz w:val="28"/>
          <w:szCs w:val="28"/>
          <w:rPrChange w:id="975" w:author="admin" w:date="2022-01-16T16:11:00Z">
            <w:rPr>
              <w:color w:val="000000" w:themeColor="text1"/>
              <w:sz w:val="28"/>
              <w:szCs w:val="28"/>
            </w:rPr>
          </w:rPrChange>
        </w:rPr>
        <w:t>Journal of Management Studies</w:t>
      </w:r>
    </w:p>
    <w:p w14:paraId="60FE61CB" w14:textId="77777777" w:rsidR="00410742" w:rsidRPr="000D1933" w:rsidRDefault="00F56262">
      <w:pPr>
        <w:adjustRightInd w:val="0"/>
        <w:snapToGrid w:val="0"/>
        <w:spacing w:line="540" w:lineRule="exact"/>
        <w:rPr>
          <w:color w:val="000000" w:themeColor="text1"/>
          <w:sz w:val="28"/>
          <w:szCs w:val="28"/>
          <w:rPrChange w:id="976" w:author="admin" w:date="2022-01-16T16:11:00Z">
            <w:rPr>
              <w:color w:val="000000" w:themeColor="text1"/>
              <w:sz w:val="28"/>
              <w:szCs w:val="28"/>
            </w:rPr>
          </w:rPrChange>
        </w:rPr>
      </w:pPr>
      <w:r w:rsidRPr="000D1933">
        <w:rPr>
          <w:color w:val="000000" w:themeColor="text1"/>
          <w:sz w:val="28"/>
          <w:szCs w:val="28"/>
          <w:rPrChange w:id="977" w:author="admin" w:date="2022-01-16T16:11:00Z">
            <w:rPr>
              <w:color w:val="000000" w:themeColor="text1"/>
              <w:sz w:val="28"/>
              <w:szCs w:val="28"/>
            </w:rPr>
          </w:rPrChange>
        </w:rPr>
        <w:t>Journal of Marketing</w:t>
      </w:r>
    </w:p>
    <w:p w14:paraId="19FA9D43" w14:textId="77777777" w:rsidR="00410742" w:rsidRPr="000D1933" w:rsidRDefault="00F56262">
      <w:pPr>
        <w:adjustRightInd w:val="0"/>
        <w:snapToGrid w:val="0"/>
        <w:spacing w:line="540" w:lineRule="exact"/>
        <w:rPr>
          <w:color w:val="000000" w:themeColor="text1"/>
          <w:sz w:val="28"/>
          <w:szCs w:val="28"/>
          <w:rPrChange w:id="978" w:author="admin" w:date="2022-01-16T16:11:00Z">
            <w:rPr>
              <w:color w:val="000000" w:themeColor="text1"/>
              <w:sz w:val="28"/>
              <w:szCs w:val="28"/>
            </w:rPr>
          </w:rPrChange>
        </w:rPr>
      </w:pPr>
      <w:r w:rsidRPr="000D1933">
        <w:rPr>
          <w:color w:val="000000" w:themeColor="text1"/>
          <w:sz w:val="28"/>
          <w:szCs w:val="28"/>
          <w:rPrChange w:id="979" w:author="admin" w:date="2022-01-16T16:11:00Z">
            <w:rPr>
              <w:color w:val="000000" w:themeColor="text1"/>
              <w:sz w:val="28"/>
              <w:szCs w:val="28"/>
            </w:rPr>
          </w:rPrChange>
        </w:rPr>
        <w:t>Journal of Marketing Research</w:t>
      </w:r>
    </w:p>
    <w:p w14:paraId="3E6FD820" w14:textId="77777777" w:rsidR="00410742" w:rsidRPr="000D1933" w:rsidRDefault="00F56262">
      <w:pPr>
        <w:adjustRightInd w:val="0"/>
        <w:snapToGrid w:val="0"/>
        <w:spacing w:line="540" w:lineRule="exact"/>
        <w:rPr>
          <w:color w:val="000000" w:themeColor="text1"/>
          <w:sz w:val="28"/>
          <w:szCs w:val="28"/>
          <w:rPrChange w:id="980" w:author="admin" w:date="2022-01-16T16:11:00Z">
            <w:rPr>
              <w:color w:val="000000" w:themeColor="text1"/>
              <w:sz w:val="28"/>
              <w:szCs w:val="28"/>
            </w:rPr>
          </w:rPrChange>
        </w:rPr>
      </w:pPr>
      <w:r w:rsidRPr="000D1933">
        <w:rPr>
          <w:color w:val="000000" w:themeColor="text1"/>
          <w:sz w:val="28"/>
          <w:szCs w:val="28"/>
          <w:rPrChange w:id="981" w:author="admin" w:date="2022-01-16T16:11:00Z">
            <w:rPr>
              <w:color w:val="000000" w:themeColor="text1"/>
              <w:sz w:val="28"/>
              <w:szCs w:val="28"/>
            </w:rPr>
          </w:rPrChange>
        </w:rPr>
        <w:t>Journal of Operations Management</w:t>
      </w:r>
    </w:p>
    <w:p w14:paraId="63C313B9" w14:textId="77777777" w:rsidR="00410742" w:rsidRPr="000D1933" w:rsidRDefault="00F56262">
      <w:pPr>
        <w:adjustRightInd w:val="0"/>
        <w:snapToGrid w:val="0"/>
        <w:spacing w:line="540" w:lineRule="exact"/>
        <w:rPr>
          <w:color w:val="000000" w:themeColor="text1"/>
          <w:sz w:val="28"/>
          <w:szCs w:val="28"/>
          <w:rPrChange w:id="982" w:author="admin" w:date="2022-01-16T16:11:00Z">
            <w:rPr>
              <w:color w:val="000000" w:themeColor="text1"/>
              <w:sz w:val="28"/>
              <w:szCs w:val="28"/>
            </w:rPr>
          </w:rPrChange>
        </w:rPr>
      </w:pPr>
      <w:r w:rsidRPr="000D1933">
        <w:rPr>
          <w:color w:val="000000" w:themeColor="text1"/>
          <w:sz w:val="28"/>
          <w:szCs w:val="28"/>
          <w:rPrChange w:id="983" w:author="admin" w:date="2022-01-16T16:11:00Z">
            <w:rPr>
              <w:color w:val="000000" w:themeColor="text1"/>
              <w:sz w:val="28"/>
              <w:szCs w:val="28"/>
            </w:rPr>
          </w:rPrChange>
        </w:rPr>
        <w:t>Journal of Political Economy</w:t>
      </w:r>
    </w:p>
    <w:p w14:paraId="4DD880B7" w14:textId="77777777" w:rsidR="00410742" w:rsidRPr="000D1933" w:rsidRDefault="00F56262">
      <w:pPr>
        <w:adjustRightInd w:val="0"/>
        <w:snapToGrid w:val="0"/>
        <w:spacing w:line="540" w:lineRule="exact"/>
        <w:rPr>
          <w:color w:val="000000" w:themeColor="text1"/>
          <w:sz w:val="28"/>
          <w:szCs w:val="28"/>
          <w:rPrChange w:id="984" w:author="admin" w:date="2022-01-16T16:11:00Z">
            <w:rPr>
              <w:color w:val="000000" w:themeColor="text1"/>
              <w:sz w:val="28"/>
              <w:szCs w:val="28"/>
            </w:rPr>
          </w:rPrChange>
        </w:rPr>
      </w:pPr>
      <w:r w:rsidRPr="000D1933">
        <w:rPr>
          <w:color w:val="000000" w:themeColor="text1"/>
          <w:sz w:val="28"/>
          <w:szCs w:val="28"/>
          <w:rPrChange w:id="985" w:author="admin" w:date="2022-01-16T16:11:00Z">
            <w:rPr>
              <w:color w:val="000000" w:themeColor="text1"/>
              <w:sz w:val="28"/>
              <w:szCs w:val="28"/>
            </w:rPr>
          </w:rPrChange>
        </w:rPr>
        <w:t>Journal of the Academy of Marketing Science</w:t>
      </w:r>
    </w:p>
    <w:p w14:paraId="05CEC486" w14:textId="77777777" w:rsidR="00410742" w:rsidRPr="000D1933" w:rsidRDefault="00F56262">
      <w:pPr>
        <w:adjustRightInd w:val="0"/>
        <w:snapToGrid w:val="0"/>
        <w:spacing w:line="540" w:lineRule="exact"/>
        <w:rPr>
          <w:color w:val="000000" w:themeColor="text1"/>
          <w:sz w:val="28"/>
          <w:szCs w:val="28"/>
          <w:rPrChange w:id="986" w:author="admin" w:date="2022-01-16T16:11:00Z">
            <w:rPr>
              <w:color w:val="000000" w:themeColor="text1"/>
              <w:sz w:val="28"/>
              <w:szCs w:val="28"/>
            </w:rPr>
          </w:rPrChange>
        </w:rPr>
      </w:pPr>
      <w:r w:rsidRPr="000D1933">
        <w:rPr>
          <w:color w:val="000000" w:themeColor="text1"/>
          <w:sz w:val="28"/>
          <w:szCs w:val="28"/>
          <w:rPrChange w:id="987" w:author="admin" w:date="2022-01-16T16:11:00Z">
            <w:rPr>
              <w:color w:val="000000" w:themeColor="text1"/>
              <w:sz w:val="28"/>
              <w:szCs w:val="28"/>
            </w:rPr>
          </w:rPrChange>
        </w:rPr>
        <w:t>Management Science</w:t>
      </w:r>
    </w:p>
    <w:p w14:paraId="68560C90" w14:textId="77777777" w:rsidR="00410742" w:rsidRPr="000D1933" w:rsidRDefault="00F56262">
      <w:pPr>
        <w:adjustRightInd w:val="0"/>
        <w:snapToGrid w:val="0"/>
        <w:spacing w:line="540" w:lineRule="exact"/>
        <w:rPr>
          <w:color w:val="000000" w:themeColor="text1"/>
          <w:sz w:val="28"/>
          <w:szCs w:val="28"/>
          <w:rPrChange w:id="988" w:author="admin" w:date="2022-01-16T16:11:00Z">
            <w:rPr>
              <w:color w:val="000000" w:themeColor="text1"/>
              <w:sz w:val="28"/>
              <w:szCs w:val="28"/>
            </w:rPr>
          </w:rPrChange>
        </w:rPr>
      </w:pPr>
      <w:r w:rsidRPr="000D1933">
        <w:rPr>
          <w:color w:val="000000" w:themeColor="text1"/>
          <w:sz w:val="28"/>
          <w:szCs w:val="28"/>
          <w:rPrChange w:id="989" w:author="admin" w:date="2022-01-16T16:11:00Z">
            <w:rPr>
              <w:color w:val="000000" w:themeColor="text1"/>
              <w:sz w:val="28"/>
              <w:szCs w:val="28"/>
            </w:rPr>
          </w:rPrChange>
        </w:rPr>
        <w:t>Manufacturing and Service Operations Management</w:t>
      </w:r>
    </w:p>
    <w:p w14:paraId="482CDFE1" w14:textId="77777777" w:rsidR="00410742" w:rsidRPr="000D1933" w:rsidRDefault="00F56262">
      <w:pPr>
        <w:adjustRightInd w:val="0"/>
        <w:snapToGrid w:val="0"/>
        <w:spacing w:line="540" w:lineRule="exact"/>
        <w:rPr>
          <w:color w:val="000000" w:themeColor="text1"/>
          <w:sz w:val="28"/>
          <w:szCs w:val="28"/>
          <w:rPrChange w:id="990" w:author="admin" w:date="2022-01-16T16:11:00Z">
            <w:rPr>
              <w:color w:val="000000" w:themeColor="text1"/>
              <w:sz w:val="28"/>
              <w:szCs w:val="28"/>
            </w:rPr>
          </w:rPrChange>
        </w:rPr>
      </w:pPr>
      <w:r w:rsidRPr="000D1933">
        <w:rPr>
          <w:color w:val="000000" w:themeColor="text1"/>
          <w:sz w:val="28"/>
          <w:szCs w:val="28"/>
          <w:rPrChange w:id="991" w:author="admin" w:date="2022-01-16T16:11:00Z">
            <w:rPr>
              <w:color w:val="000000" w:themeColor="text1"/>
              <w:sz w:val="28"/>
              <w:szCs w:val="28"/>
            </w:rPr>
          </w:rPrChange>
        </w:rPr>
        <w:t>Marketing Science</w:t>
      </w:r>
    </w:p>
    <w:p w14:paraId="7C95A655" w14:textId="77777777" w:rsidR="00410742" w:rsidRPr="000D1933" w:rsidRDefault="00F56262">
      <w:pPr>
        <w:adjustRightInd w:val="0"/>
        <w:snapToGrid w:val="0"/>
        <w:spacing w:line="540" w:lineRule="exact"/>
        <w:rPr>
          <w:color w:val="000000" w:themeColor="text1"/>
          <w:sz w:val="28"/>
          <w:szCs w:val="28"/>
          <w:rPrChange w:id="992" w:author="admin" w:date="2022-01-16T16:11:00Z">
            <w:rPr>
              <w:color w:val="000000" w:themeColor="text1"/>
              <w:sz w:val="28"/>
              <w:szCs w:val="28"/>
            </w:rPr>
          </w:rPrChange>
        </w:rPr>
      </w:pPr>
      <w:r w:rsidRPr="000D1933">
        <w:rPr>
          <w:color w:val="000000" w:themeColor="text1"/>
          <w:sz w:val="28"/>
          <w:szCs w:val="28"/>
          <w:rPrChange w:id="993" w:author="admin" w:date="2022-01-16T16:11:00Z">
            <w:rPr>
              <w:color w:val="000000" w:themeColor="text1"/>
              <w:sz w:val="28"/>
              <w:szCs w:val="28"/>
            </w:rPr>
          </w:rPrChange>
        </w:rPr>
        <w:t>MIS Quarterly</w:t>
      </w:r>
    </w:p>
    <w:p w14:paraId="141B04CA" w14:textId="77777777" w:rsidR="00410742" w:rsidRPr="000D1933" w:rsidRDefault="00F56262">
      <w:pPr>
        <w:adjustRightInd w:val="0"/>
        <w:snapToGrid w:val="0"/>
        <w:spacing w:line="540" w:lineRule="exact"/>
        <w:rPr>
          <w:color w:val="000000" w:themeColor="text1"/>
          <w:sz w:val="28"/>
          <w:szCs w:val="28"/>
          <w:rPrChange w:id="994" w:author="admin" w:date="2022-01-16T16:11:00Z">
            <w:rPr>
              <w:color w:val="000000" w:themeColor="text1"/>
              <w:sz w:val="28"/>
              <w:szCs w:val="28"/>
            </w:rPr>
          </w:rPrChange>
        </w:rPr>
      </w:pPr>
      <w:r w:rsidRPr="000D1933">
        <w:rPr>
          <w:color w:val="000000" w:themeColor="text1"/>
          <w:sz w:val="28"/>
          <w:szCs w:val="28"/>
          <w:rPrChange w:id="995" w:author="admin" w:date="2022-01-16T16:11:00Z">
            <w:rPr>
              <w:color w:val="000000" w:themeColor="text1"/>
              <w:sz w:val="28"/>
              <w:szCs w:val="28"/>
            </w:rPr>
          </w:rPrChange>
        </w:rPr>
        <w:t>Operations Research</w:t>
      </w:r>
    </w:p>
    <w:p w14:paraId="6B93813D" w14:textId="77777777" w:rsidR="00410742" w:rsidRPr="000D1933" w:rsidRDefault="00F56262">
      <w:pPr>
        <w:adjustRightInd w:val="0"/>
        <w:snapToGrid w:val="0"/>
        <w:spacing w:line="540" w:lineRule="exact"/>
        <w:rPr>
          <w:color w:val="000000" w:themeColor="text1"/>
          <w:sz w:val="28"/>
          <w:szCs w:val="28"/>
          <w:rPrChange w:id="996" w:author="admin" w:date="2022-01-16T16:11:00Z">
            <w:rPr>
              <w:color w:val="000000" w:themeColor="text1"/>
              <w:sz w:val="28"/>
              <w:szCs w:val="28"/>
            </w:rPr>
          </w:rPrChange>
        </w:rPr>
      </w:pPr>
      <w:r w:rsidRPr="000D1933">
        <w:rPr>
          <w:color w:val="000000" w:themeColor="text1"/>
          <w:sz w:val="28"/>
          <w:szCs w:val="28"/>
          <w:rPrChange w:id="997" w:author="admin" w:date="2022-01-16T16:11:00Z">
            <w:rPr>
              <w:color w:val="000000" w:themeColor="text1"/>
              <w:sz w:val="28"/>
              <w:szCs w:val="28"/>
            </w:rPr>
          </w:rPrChange>
        </w:rPr>
        <w:t>Organization Science</w:t>
      </w:r>
    </w:p>
    <w:p w14:paraId="14D1E26C" w14:textId="77777777" w:rsidR="00410742" w:rsidRPr="000D1933" w:rsidRDefault="00F56262">
      <w:pPr>
        <w:adjustRightInd w:val="0"/>
        <w:snapToGrid w:val="0"/>
        <w:spacing w:line="540" w:lineRule="exact"/>
        <w:rPr>
          <w:color w:val="000000" w:themeColor="text1"/>
          <w:sz w:val="28"/>
          <w:szCs w:val="28"/>
          <w:rPrChange w:id="998" w:author="admin" w:date="2022-01-16T16:11:00Z">
            <w:rPr>
              <w:color w:val="000000" w:themeColor="text1"/>
              <w:sz w:val="28"/>
              <w:szCs w:val="28"/>
            </w:rPr>
          </w:rPrChange>
        </w:rPr>
      </w:pPr>
      <w:r w:rsidRPr="000D1933">
        <w:rPr>
          <w:color w:val="000000" w:themeColor="text1"/>
          <w:sz w:val="28"/>
          <w:szCs w:val="28"/>
          <w:rPrChange w:id="999" w:author="admin" w:date="2022-01-16T16:11:00Z">
            <w:rPr>
              <w:color w:val="000000" w:themeColor="text1"/>
              <w:sz w:val="28"/>
              <w:szCs w:val="28"/>
            </w:rPr>
          </w:rPrChange>
        </w:rPr>
        <w:t>Organization Studies</w:t>
      </w:r>
    </w:p>
    <w:p w14:paraId="52E7F405" w14:textId="77777777" w:rsidR="00410742" w:rsidRPr="000D1933" w:rsidRDefault="00F56262">
      <w:pPr>
        <w:adjustRightInd w:val="0"/>
        <w:snapToGrid w:val="0"/>
        <w:spacing w:line="540" w:lineRule="exact"/>
        <w:rPr>
          <w:color w:val="000000" w:themeColor="text1"/>
          <w:sz w:val="28"/>
          <w:szCs w:val="28"/>
          <w:rPrChange w:id="1000" w:author="admin" w:date="2022-01-16T16:11:00Z">
            <w:rPr>
              <w:color w:val="000000" w:themeColor="text1"/>
              <w:sz w:val="28"/>
              <w:szCs w:val="28"/>
            </w:rPr>
          </w:rPrChange>
        </w:rPr>
      </w:pPr>
      <w:r w:rsidRPr="000D1933">
        <w:rPr>
          <w:color w:val="000000" w:themeColor="text1"/>
          <w:sz w:val="28"/>
          <w:szCs w:val="28"/>
          <w:rPrChange w:id="1001" w:author="admin" w:date="2022-01-16T16:11:00Z">
            <w:rPr>
              <w:color w:val="000000" w:themeColor="text1"/>
              <w:sz w:val="28"/>
              <w:szCs w:val="28"/>
            </w:rPr>
          </w:rPrChange>
        </w:rPr>
        <w:t>Organizational Behavior and Human Decision Processes</w:t>
      </w:r>
    </w:p>
    <w:p w14:paraId="278932CB" w14:textId="77777777" w:rsidR="00410742" w:rsidRPr="000D1933" w:rsidRDefault="00F56262">
      <w:pPr>
        <w:adjustRightInd w:val="0"/>
        <w:snapToGrid w:val="0"/>
        <w:spacing w:line="540" w:lineRule="exact"/>
        <w:rPr>
          <w:color w:val="000000" w:themeColor="text1"/>
          <w:sz w:val="28"/>
          <w:szCs w:val="28"/>
          <w:rPrChange w:id="1002" w:author="admin" w:date="2022-01-16T16:11:00Z">
            <w:rPr>
              <w:color w:val="000000" w:themeColor="text1"/>
              <w:sz w:val="28"/>
              <w:szCs w:val="28"/>
            </w:rPr>
          </w:rPrChange>
        </w:rPr>
      </w:pPr>
      <w:r w:rsidRPr="000D1933">
        <w:rPr>
          <w:color w:val="000000" w:themeColor="text1"/>
          <w:sz w:val="28"/>
          <w:szCs w:val="28"/>
          <w:rPrChange w:id="1003" w:author="admin" w:date="2022-01-16T16:11:00Z">
            <w:rPr>
              <w:color w:val="000000" w:themeColor="text1"/>
              <w:sz w:val="28"/>
              <w:szCs w:val="28"/>
            </w:rPr>
          </w:rPrChange>
        </w:rPr>
        <w:t>Production and Operations Management</w:t>
      </w:r>
    </w:p>
    <w:p w14:paraId="556E5A74" w14:textId="77777777" w:rsidR="00410742" w:rsidRPr="000D1933" w:rsidRDefault="00F56262">
      <w:pPr>
        <w:adjustRightInd w:val="0"/>
        <w:snapToGrid w:val="0"/>
        <w:spacing w:line="540" w:lineRule="exact"/>
        <w:rPr>
          <w:color w:val="000000" w:themeColor="text1"/>
          <w:sz w:val="28"/>
          <w:szCs w:val="28"/>
          <w:rPrChange w:id="1004" w:author="admin" w:date="2022-01-16T16:11:00Z">
            <w:rPr>
              <w:color w:val="000000" w:themeColor="text1"/>
              <w:sz w:val="28"/>
              <w:szCs w:val="28"/>
            </w:rPr>
          </w:rPrChange>
        </w:rPr>
      </w:pPr>
      <w:r w:rsidRPr="000D1933">
        <w:rPr>
          <w:color w:val="000000" w:themeColor="text1"/>
          <w:sz w:val="28"/>
          <w:szCs w:val="28"/>
          <w:rPrChange w:id="1005" w:author="admin" w:date="2022-01-16T16:11:00Z">
            <w:rPr>
              <w:color w:val="000000" w:themeColor="text1"/>
              <w:sz w:val="28"/>
              <w:szCs w:val="28"/>
            </w:rPr>
          </w:rPrChange>
        </w:rPr>
        <w:t>Quarterly Journal of Economics</w:t>
      </w:r>
    </w:p>
    <w:p w14:paraId="059103A3" w14:textId="77777777" w:rsidR="00410742" w:rsidRPr="000D1933" w:rsidRDefault="00F56262">
      <w:pPr>
        <w:adjustRightInd w:val="0"/>
        <w:snapToGrid w:val="0"/>
        <w:spacing w:line="540" w:lineRule="exact"/>
        <w:rPr>
          <w:color w:val="000000" w:themeColor="text1"/>
          <w:sz w:val="28"/>
          <w:szCs w:val="28"/>
          <w:rPrChange w:id="1006" w:author="admin" w:date="2022-01-16T16:11:00Z">
            <w:rPr>
              <w:color w:val="000000" w:themeColor="text1"/>
              <w:sz w:val="28"/>
              <w:szCs w:val="28"/>
            </w:rPr>
          </w:rPrChange>
        </w:rPr>
      </w:pPr>
      <w:r w:rsidRPr="000D1933">
        <w:rPr>
          <w:color w:val="000000" w:themeColor="text1"/>
          <w:sz w:val="28"/>
          <w:szCs w:val="28"/>
          <w:rPrChange w:id="1007" w:author="admin" w:date="2022-01-16T16:11:00Z">
            <w:rPr>
              <w:color w:val="000000" w:themeColor="text1"/>
              <w:sz w:val="28"/>
              <w:szCs w:val="28"/>
            </w:rPr>
          </w:rPrChange>
        </w:rPr>
        <w:lastRenderedPageBreak/>
        <w:t>Research Policy</w:t>
      </w:r>
    </w:p>
    <w:p w14:paraId="2745427B" w14:textId="77777777" w:rsidR="00410742" w:rsidRPr="000D1933" w:rsidRDefault="00F56262">
      <w:pPr>
        <w:adjustRightInd w:val="0"/>
        <w:snapToGrid w:val="0"/>
        <w:spacing w:line="540" w:lineRule="exact"/>
        <w:rPr>
          <w:color w:val="000000" w:themeColor="text1"/>
          <w:sz w:val="28"/>
          <w:szCs w:val="28"/>
          <w:rPrChange w:id="1008" w:author="admin" w:date="2022-01-16T16:11:00Z">
            <w:rPr>
              <w:color w:val="000000" w:themeColor="text1"/>
              <w:sz w:val="28"/>
              <w:szCs w:val="28"/>
            </w:rPr>
          </w:rPrChange>
        </w:rPr>
      </w:pPr>
      <w:r w:rsidRPr="000D1933">
        <w:rPr>
          <w:color w:val="000000" w:themeColor="text1"/>
          <w:sz w:val="28"/>
          <w:szCs w:val="28"/>
          <w:rPrChange w:id="1009" w:author="admin" w:date="2022-01-16T16:11:00Z">
            <w:rPr>
              <w:color w:val="000000" w:themeColor="text1"/>
              <w:sz w:val="28"/>
              <w:szCs w:val="28"/>
            </w:rPr>
          </w:rPrChange>
        </w:rPr>
        <w:t>Review of Accounting Studies</w:t>
      </w:r>
    </w:p>
    <w:p w14:paraId="2714405A" w14:textId="77777777" w:rsidR="00410742" w:rsidRPr="000D1933" w:rsidRDefault="00F56262">
      <w:pPr>
        <w:adjustRightInd w:val="0"/>
        <w:snapToGrid w:val="0"/>
        <w:spacing w:line="540" w:lineRule="exact"/>
        <w:rPr>
          <w:color w:val="000000" w:themeColor="text1"/>
          <w:sz w:val="28"/>
          <w:szCs w:val="28"/>
          <w:rPrChange w:id="1010" w:author="admin" w:date="2022-01-16T16:11:00Z">
            <w:rPr>
              <w:color w:val="000000" w:themeColor="text1"/>
              <w:sz w:val="28"/>
              <w:szCs w:val="28"/>
            </w:rPr>
          </w:rPrChange>
        </w:rPr>
      </w:pPr>
      <w:r w:rsidRPr="000D1933">
        <w:rPr>
          <w:color w:val="000000" w:themeColor="text1"/>
          <w:sz w:val="28"/>
          <w:szCs w:val="28"/>
          <w:rPrChange w:id="1011" w:author="admin" w:date="2022-01-16T16:11:00Z">
            <w:rPr>
              <w:color w:val="000000" w:themeColor="text1"/>
              <w:sz w:val="28"/>
              <w:szCs w:val="28"/>
            </w:rPr>
          </w:rPrChange>
        </w:rPr>
        <w:t>Review of Economic Studies</w:t>
      </w:r>
    </w:p>
    <w:p w14:paraId="4EF5841A" w14:textId="77777777" w:rsidR="00410742" w:rsidRPr="000D1933" w:rsidRDefault="00F56262">
      <w:pPr>
        <w:adjustRightInd w:val="0"/>
        <w:snapToGrid w:val="0"/>
        <w:spacing w:line="540" w:lineRule="exact"/>
        <w:rPr>
          <w:color w:val="000000" w:themeColor="text1"/>
          <w:sz w:val="28"/>
          <w:szCs w:val="28"/>
          <w:rPrChange w:id="1012" w:author="admin" w:date="2022-01-16T16:11:00Z">
            <w:rPr>
              <w:color w:val="000000" w:themeColor="text1"/>
              <w:sz w:val="28"/>
              <w:szCs w:val="28"/>
            </w:rPr>
          </w:rPrChange>
        </w:rPr>
      </w:pPr>
      <w:r w:rsidRPr="000D1933">
        <w:rPr>
          <w:color w:val="000000" w:themeColor="text1"/>
          <w:sz w:val="28"/>
          <w:szCs w:val="28"/>
          <w:rPrChange w:id="1013" w:author="admin" w:date="2022-01-16T16:11:00Z">
            <w:rPr>
              <w:color w:val="000000" w:themeColor="text1"/>
              <w:sz w:val="28"/>
              <w:szCs w:val="28"/>
            </w:rPr>
          </w:rPrChange>
        </w:rPr>
        <w:t>Review of Finance</w:t>
      </w:r>
    </w:p>
    <w:p w14:paraId="3BD9B742" w14:textId="77777777" w:rsidR="00410742" w:rsidRPr="000D1933" w:rsidRDefault="00F56262">
      <w:pPr>
        <w:adjustRightInd w:val="0"/>
        <w:snapToGrid w:val="0"/>
        <w:spacing w:line="540" w:lineRule="exact"/>
        <w:rPr>
          <w:color w:val="000000" w:themeColor="text1"/>
          <w:sz w:val="28"/>
          <w:szCs w:val="28"/>
          <w:rPrChange w:id="1014" w:author="admin" w:date="2022-01-16T16:11:00Z">
            <w:rPr>
              <w:color w:val="000000" w:themeColor="text1"/>
              <w:sz w:val="28"/>
              <w:szCs w:val="28"/>
            </w:rPr>
          </w:rPrChange>
        </w:rPr>
      </w:pPr>
      <w:r w:rsidRPr="000D1933">
        <w:rPr>
          <w:color w:val="000000" w:themeColor="text1"/>
          <w:sz w:val="28"/>
          <w:szCs w:val="28"/>
          <w:rPrChange w:id="1015" w:author="admin" w:date="2022-01-16T16:11:00Z">
            <w:rPr>
              <w:color w:val="000000" w:themeColor="text1"/>
              <w:sz w:val="28"/>
              <w:szCs w:val="28"/>
            </w:rPr>
          </w:rPrChange>
        </w:rPr>
        <w:t>Review of Financial Studies</w:t>
      </w:r>
    </w:p>
    <w:p w14:paraId="2A582257" w14:textId="77777777" w:rsidR="00410742" w:rsidRPr="000D1933" w:rsidRDefault="00F56262">
      <w:pPr>
        <w:adjustRightInd w:val="0"/>
        <w:snapToGrid w:val="0"/>
        <w:spacing w:line="540" w:lineRule="exact"/>
        <w:rPr>
          <w:color w:val="000000" w:themeColor="text1"/>
          <w:sz w:val="28"/>
          <w:szCs w:val="28"/>
          <w:rPrChange w:id="1016" w:author="admin" w:date="2022-01-16T16:11:00Z">
            <w:rPr>
              <w:color w:val="000000" w:themeColor="text1"/>
              <w:sz w:val="28"/>
              <w:szCs w:val="28"/>
            </w:rPr>
          </w:rPrChange>
        </w:rPr>
      </w:pPr>
      <w:r w:rsidRPr="000D1933">
        <w:rPr>
          <w:color w:val="000000" w:themeColor="text1"/>
          <w:sz w:val="28"/>
          <w:szCs w:val="28"/>
          <w:rPrChange w:id="1017" w:author="admin" w:date="2022-01-16T16:11:00Z">
            <w:rPr>
              <w:color w:val="000000" w:themeColor="text1"/>
              <w:sz w:val="28"/>
              <w:szCs w:val="28"/>
            </w:rPr>
          </w:rPrChange>
        </w:rPr>
        <w:t>Sloan Management Review</w:t>
      </w:r>
    </w:p>
    <w:p w14:paraId="122A2266" w14:textId="77777777" w:rsidR="00410742" w:rsidRPr="000D1933" w:rsidRDefault="00F56262">
      <w:pPr>
        <w:adjustRightInd w:val="0"/>
        <w:snapToGrid w:val="0"/>
        <w:spacing w:line="540" w:lineRule="exact"/>
        <w:rPr>
          <w:color w:val="000000" w:themeColor="text1"/>
          <w:sz w:val="28"/>
          <w:szCs w:val="28"/>
          <w:rPrChange w:id="1018" w:author="admin" w:date="2022-01-16T16:11:00Z">
            <w:rPr>
              <w:color w:val="000000" w:themeColor="text1"/>
              <w:sz w:val="28"/>
              <w:szCs w:val="28"/>
            </w:rPr>
          </w:rPrChange>
        </w:rPr>
      </w:pPr>
      <w:r w:rsidRPr="000D1933">
        <w:rPr>
          <w:color w:val="000000" w:themeColor="text1"/>
          <w:sz w:val="28"/>
          <w:szCs w:val="28"/>
          <w:rPrChange w:id="1019" w:author="admin" w:date="2022-01-16T16:11:00Z">
            <w:rPr>
              <w:color w:val="000000" w:themeColor="text1"/>
              <w:sz w:val="28"/>
              <w:szCs w:val="28"/>
            </w:rPr>
          </w:rPrChange>
        </w:rPr>
        <w:t>Strategic Entrepreneurship Journal</w:t>
      </w:r>
    </w:p>
    <w:p w14:paraId="75765EC5" w14:textId="77777777" w:rsidR="00410742" w:rsidRPr="000D1933" w:rsidRDefault="00F56262">
      <w:pPr>
        <w:adjustRightInd w:val="0"/>
        <w:snapToGrid w:val="0"/>
        <w:spacing w:line="540" w:lineRule="exact"/>
        <w:rPr>
          <w:color w:val="000000" w:themeColor="text1"/>
          <w:sz w:val="28"/>
          <w:szCs w:val="28"/>
          <w:rPrChange w:id="1020" w:author="admin" w:date="2022-01-16T16:11:00Z">
            <w:rPr>
              <w:color w:val="000000" w:themeColor="text1"/>
              <w:sz w:val="28"/>
              <w:szCs w:val="28"/>
            </w:rPr>
          </w:rPrChange>
        </w:rPr>
      </w:pPr>
      <w:r w:rsidRPr="000D1933">
        <w:rPr>
          <w:color w:val="000000" w:themeColor="text1"/>
          <w:sz w:val="28"/>
          <w:szCs w:val="28"/>
          <w:rPrChange w:id="1021" w:author="admin" w:date="2022-01-16T16:11:00Z">
            <w:rPr>
              <w:color w:val="000000" w:themeColor="text1"/>
              <w:sz w:val="28"/>
              <w:szCs w:val="28"/>
            </w:rPr>
          </w:rPrChange>
        </w:rPr>
        <w:t>Strategic Management Journal</w:t>
      </w:r>
    </w:p>
    <w:p w14:paraId="591EA2DA" w14:textId="77777777" w:rsidR="00410742" w:rsidRPr="000D1933" w:rsidRDefault="00F56262">
      <w:pPr>
        <w:adjustRightInd w:val="0"/>
        <w:snapToGrid w:val="0"/>
        <w:spacing w:line="540" w:lineRule="exact"/>
        <w:rPr>
          <w:color w:val="000000" w:themeColor="text1"/>
          <w:sz w:val="28"/>
          <w:szCs w:val="28"/>
          <w:rPrChange w:id="1022" w:author="admin" w:date="2022-01-16T16:11:00Z">
            <w:rPr>
              <w:color w:val="000000" w:themeColor="text1"/>
              <w:sz w:val="28"/>
              <w:szCs w:val="28"/>
            </w:rPr>
          </w:rPrChange>
        </w:rPr>
      </w:pPr>
      <w:r w:rsidRPr="000D1933">
        <w:rPr>
          <w:color w:val="000000" w:themeColor="text1"/>
          <w:sz w:val="28"/>
          <w:szCs w:val="28"/>
          <w:rPrChange w:id="1023" w:author="admin" w:date="2022-01-16T16:11:00Z">
            <w:rPr>
              <w:color w:val="000000" w:themeColor="text1"/>
              <w:sz w:val="28"/>
              <w:szCs w:val="28"/>
            </w:rPr>
          </w:rPrChange>
        </w:rPr>
        <w:t>The Accounting Review</w:t>
      </w:r>
    </w:p>
    <w:p w14:paraId="075A65A2" w14:textId="77777777" w:rsidR="00410742" w:rsidRPr="000D1933" w:rsidRDefault="00410742">
      <w:pPr>
        <w:spacing w:line="540" w:lineRule="exact"/>
        <w:jc w:val="left"/>
        <w:rPr>
          <w:rFonts w:ascii="宋体" w:hAnsi="宋体" w:cs="宋体"/>
          <w:color w:val="000000" w:themeColor="text1"/>
          <w:kern w:val="0"/>
          <w:sz w:val="24"/>
          <w:rPrChange w:id="1024" w:author="admin" w:date="2022-01-16T16:11:00Z">
            <w:rPr>
              <w:rFonts w:ascii="宋体" w:hAnsi="宋体" w:cs="宋体"/>
              <w:color w:val="000000" w:themeColor="text1"/>
              <w:kern w:val="0"/>
              <w:sz w:val="24"/>
            </w:rPr>
          </w:rPrChange>
        </w:rPr>
      </w:pPr>
    </w:p>
    <w:p w14:paraId="31F9A290" w14:textId="77777777" w:rsidR="00410742" w:rsidRPr="000D1933" w:rsidRDefault="00BE4885">
      <w:pPr>
        <w:spacing w:line="540" w:lineRule="exact"/>
        <w:jc w:val="left"/>
        <w:rPr>
          <w:rFonts w:ascii="仿宋" w:eastAsia="仿宋" w:hAnsi="仿宋" w:cs="宋体"/>
          <w:color w:val="000000" w:themeColor="text1"/>
          <w:kern w:val="0"/>
          <w:sz w:val="32"/>
          <w:szCs w:val="32"/>
          <w:rPrChange w:id="1025" w:author="admin" w:date="2022-01-16T16:11:00Z">
            <w:rPr>
              <w:rFonts w:ascii="仿宋" w:eastAsia="仿宋" w:hAnsi="仿宋" w:cs="宋体"/>
              <w:color w:val="000000" w:themeColor="text1"/>
              <w:kern w:val="0"/>
              <w:sz w:val="32"/>
              <w:szCs w:val="32"/>
            </w:rPr>
          </w:rPrChange>
        </w:rPr>
      </w:pPr>
      <w:r w:rsidRPr="000D1933">
        <w:rPr>
          <w:rFonts w:ascii="仿宋" w:eastAsia="仿宋" w:hAnsi="仿宋" w:cs="宋体" w:hint="eastAsia"/>
          <w:b/>
          <w:color w:val="000000" w:themeColor="text1"/>
          <w:kern w:val="0"/>
          <w:sz w:val="32"/>
          <w:szCs w:val="32"/>
          <w:rPrChange w:id="1026" w:author="admin" w:date="2022-01-16T16:11:00Z">
            <w:rPr>
              <w:rFonts w:ascii="仿宋" w:eastAsia="仿宋" w:hAnsi="仿宋" w:cs="宋体" w:hint="eastAsia"/>
              <w:b/>
              <w:color w:val="000000" w:themeColor="text1"/>
              <w:kern w:val="0"/>
              <w:sz w:val="32"/>
              <w:szCs w:val="32"/>
            </w:rPr>
          </w:rPrChange>
        </w:rPr>
        <w:t>经济管理学院</w:t>
      </w:r>
      <w:r w:rsidR="00F56262" w:rsidRPr="000D1933">
        <w:rPr>
          <w:rFonts w:ascii="仿宋" w:eastAsia="仿宋" w:hAnsi="仿宋" w:cs="宋体" w:hint="eastAsia"/>
          <w:b/>
          <w:color w:val="000000" w:themeColor="text1"/>
          <w:kern w:val="0"/>
          <w:sz w:val="32"/>
          <w:szCs w:val="32"/>
          <w:rPrChange w:id="1027" w:author="admin" w:date="2022-01-16T16:11:00Z">
            <w:rPr>
              <w:rFonts w:ascii="仿宋" w:eastAsia="仿宋" w:hAnsi="仿宋" w:cs="宋体" w:hint="eastAsia"/>
              <w:b/>
              <w:color w:val="000000" w:themeColor="text1"/>
              <w:kern w:val="0"/>
              <w:sz w:val="32"/>
              <w:szCs w:val="32"/>
            </w:rPr>
          </w:rPrChange>
        </w:rPr>
        <w:t>指定中文期刊A类</w:t>
      </w:r>
    </w:p>
    <w:p w14:paraId="50DE3651" w14:textId="77777777" w:rsidR="00410742" w:rsidRPr="000D1933" w:rsidRDefault="00F56262">
      <w:pPr>
        <w:spacing w:line="540" w:lineRule="exact"/>
        <w:jc w:val="left"/>
        <w:rPr>
          <w:rFonts w:ascii="仿宋" w:eastAsia="仿宋" w:hAnsi="仿宋"/>
          <w:color w:val="000000" w:themeColor="text1"/>
          <w:sz w:val="32"/>
          <w:szCs w:val="32"/>
          <w:rPrChange w:id="1028" w:author="admin" w:date="2022-01-16T16:11:00Z">
            <w:rPr>
              <w:rFonts w:ascii="仿宋" w:eastAsia="仿宋" w:hAnsi="仿宋"/>
              <w:color w:val="000000" w:themeColor="text1"/>
              <w:sz w:val="32"/>
              <w:szCs w:val="32"/>
            </w:rPr>
          </w:rPrChange>
        </w:rPr>
      </w:pPr>
      <w:r w:rsidRPr="000D1933">
        <w:rPr>
          <w:rFonts w:ascii="仿宋" w:eastAsia="仿宋" w:hAnsi="仿宋" w:hint="eastAsia"/>
          <w:color w:val="000000" w:themeColor="text1"/>
          <w:sz w:val="32"/>
          <w:szCs w:val="32"/>
          <w:rPrChange w:id="1029" w:author="admin" w:date="2022-01-16T16:11:00Z">
            <w:rPr>
              <w:rFonts w:ascii="仿宋" w:eastAsia="仿宋" w:hAnsi="仿宋" w:hint="eastAsia"/>
              <w:color w:val="000000" w:themeColor="text1"/>
              <w:sz w:val="32"/>
              <w:szCs w:val="32"/>
            </w:rPr>
          </w:rPrChange>
        </w:rPr>
        <w:t>管理科学学报（含</w:t>
      </w:r>
      <w:r w:rsidRPr="000D1933">
        <w:rPr>
          <w:rFonts w:ascii="仿宋" w:eastAsia="仿宋" w:hAnsi="仿宋"/>
          <w:color w:val="000000" w:themeColor="text1"/>
          <w:sz w:val="32"/>
          <w:szCs w:val="32"/>
          <w:rPrChange w:id="1030" w:author="admin" w:date="2022-01-16T16:11:00Z">
            <w:rPr>
              <w:rFonts w:ascii="仿宋" w:eastAsia="仿宋" w:hAnsi="仿宋"/>
              <w:color w:val="000000" w:themeColor="text1"/>
              <w:sz w:val="32"/>
              <w:szCs w:val="32"/>
            </w:rPr>
          </w:rPrChange>
        </w:rPr>
        <w:t>英文版）</w:t>
      </w:r>
    </w:p>
    <w:p w14:paraId="77D6B09E" w14:textId="77777777" w:rsidR="00410742" w:rsidRPr="000D1933" w:rsidRDefault="00F56262">
      <w:pPr>
        <w:spacing w:line="540" w:lineRule="exact"/>
        <w:jc w:val="left"/>
        <w:rPr>
          <w:rFonts w:ascii="仿宋" w:eastAsia="仿宋" w:hAnsi="仿宋"/>
          <w:color w:val="000000" w:themeColor="text1"/>
          <w:sz w:val="32"/>
          <w:szCs w:val="32"/>
          <w:rPrChange w:id="1031" w:author="admin" w:date="2022-01-16T16:11:00Z">
            <w:rPr>
              <w:rFonts w:ascii="仿宋" w:eastAsia="仿宋" w:hAnsi="仿宋"/>
              <w:color w:val="000000" w:themeColor="text1"/>
              <w:sz w:val="32"/>
              <w:szCs w:val="32"/>
            </w:rPr>
          </w:rPrChange>
        </w:rPr>
      </w:pPr>
      <w:r w:rsidRPr="000D1933">
        <w:rPr>
          <w:rFonts w:ascii="仿宋" w:eastAsia="仿宋" w:hAnsi="仿宋" w:hint="eastAsia"/>
          <w:color w:val="000000" w:themeColor="text1"/>
          <w:sz w:val="32"/>
          <w:szCs w:val="32"/>
          <w:rPrChange w:id="1032" w:author="admin" w:date="2022-01-16T16:11:00Z">
            <w:rPr>
              <w:rFonts w:ascii="仿宋" w:eastAsia="仿宋" w:hAnsi="仿宋" w:hint="eastAsia"/>
              <w:color w:val="000000" w:themeColor="text1"/>
              <w:sz w:val="32"/>
              <w:szCs w:val="32"/>
            </w:rPr>
          </w:rPrChange>
        </w:rPr>
        <w:t>中国社会科学</w:t>
      </w:r>
    </w:p>
    <w:p w14:paraId="02428C85" w14:textId="77777777" w:rsidR="00410742" w:rsidRPr="000D1933" w:rsidRDefault="00F56262">
      <w:pPr>
        <w:spacing w:line="540" w:lineRule="exact"/>
        <w:jc w:val="left"/>
        <w:rPr>
          <w:rFonts w:ascii="仿宋" w:eastAsia="仿宋" w:hAnsi="仿宋"/>
          <w:color w:val="000000" w:themeColor="text1"/>
          <w:sz w:val="32"/>
          <w:szCs w:val="32"/>
          <w:rPrChange w:id="1033" w:author="admin" w:date="2022-01-16T16:11:00Z">
            <w:rPr>
              <w:rFonts w:ascii="仿宋" w:eastAsia="仿宋" w:hAnsi="仿宋"/>
              <w:color w:val="000000" w:themeColor="text1"/>
              <w:sz w:val="32"/>
              <w:szCs w:val="32"/>
            </w:rPr>
          </w:rPrChange>
        </w:rPr>
      </w:pPr>
      <w:r w:rsidRPr="000D1933">
        <w:rPr>
          <w:rFonts w:ascii="仿宋" w:eastAsia="仿宋" w:hAnsi="仿宋" w:hint="eastAsia"/>
          <w:color w:val="000000" w:themeColor="text1"/>
          <w:sz w:val="32"/>
          <w:szCs w:val="32"/>
          <w:rPrChange w:id="1034" w:author="admin" w:date="2022-01-16T16:11:00Z">
            <w:rPr>
              <w:rFonts w:ascii="仿宋" w:eastAsia="仿宋" w:hAnsi="仿宋" w:hint="eastAsia"/>
              <w:color w:val="000000" w:themeColor="text1"/>
              <w:sz w:val="32"/>
              <w:szCs w:val="32"/>
            </w:rPr>
          </w:rPrChange>
        </w:rPr>
        <w:t>管理世界</w:t>
      </w:r>
    </w:p>
    <w:p w14:paraId="4E158C2E" w14:textId="77777777" w:rsidR="00410742" w:rsidRPr="000D1933" w:rsidRDefault="00F56262">
      <w:pPr>
        <w:spacing w:line="540" w:lineRule="exact"/>
        <w:jc w:val="left"/>
        <w:rPr>
          <w:rFonts w:ascii="仿宋" w:eastAsia="仿宋" w:hAnsi="仿宋"/>
          <w:color w:val="000000" w:themeColor="text1"/>
          <w:sz w:val="32"/>
          <w:szCs w:val="32"/>
          <w:rPrChange w:id="1035" w:author="admin" w:date="2022-01-16T16:11:00Z">
            <w:rPr>
              <w:rFonts w:ascii="仿宋" w:eastAsia="仿宋" w:hAnsi="仿宋"/>
              <w:color w:val="000000" w:themeColor="text1"/>
              <w:sz w:val="32"/>
              <w:szCs w:val="32"/>
            </w:rPr>
          </w:rPrChange>
        </w:rPr>
      </w:pPr>
      <w:r w:rsidRPr="000D1933">
        <w:rPr>
          <w:rFonts w:ascii="仿宋" w:eastAsia="仿宋" w:hAnsi="仿宋" w:hint="eastAsia"/>
          <w:color w:val="000000" w:themeColor="text1"/>
          <w:sz w:val="32"/>
          <w:szCs w:val="32"/>
          <w:rPrChange w:id="1036" w:author="admin" w:date="2022-01-16T16:11:00Z">
            <w:rPr>
              <w:rFonts w:ascii="仿宋" w:eastAsia="仿宋" w:hAnsi="仿宋" w:hint="eastAsia"/>
              <w:color w:val="000000" w:themeColor="text1"/>
              <w:sz w:val="32"/>
              <w:szCs w:val="32"/>
            </w:rPr>
          </w:rPrChange>
        </w:rPr>
        <w:t>系统工程学报</w:t>
      </w:r>
    </w:p>
    <w:p w14:paraId="2BAF8D97" w14:textId="77777777" w:rsidR="00410742" w:rsidRPr="000D1933" w:rsidRDefault="00F56262">
      <w:pPr>
        <w:spacing w:line="540" w:lineRule="exact"/>
        <w:jc w:val="left"/>
        <w:rPr>
          <w:rFonts w:ascii="仿宋" w:eastAsia="仿宋" w:hAnsi="仿宋"/>
          <w:color w:val="000000" w:themeColor="text1"/>
          <w:sz w:val="32"/>
          <w:szCs w:val="32"/>
          <w:rPrChange w:id="1037" w:author="admin" w:date="2022-01-16T16:11:00Z">
            <w:rPr>
              <w:rFonts w:ascii="仿宋" w:eastAsia="仿宋" w:hAnsi="仿宋"/>
              <w:color w:val="000000" w:themeColor="text1"/>
              <w:sz w:val="32"/>
              <w:szCs w:val="32"/>
            </w:rPr>
          </w:rPrChange>
        </w:rPr>
      </w:pPr>
      <w:r w:rsidRPr="000D1933">
        <w:rPr>
          <w:rFonts w:ascii="仿宋" w:eastAsia="仿宋" w:hAnsi="仿宋" w:hint="eastAsia"/>
          <w:color w:val="000000" w:themeColor="text1"/>
          <w:sz w:val="32"/>
          <w:szCs w:val="32"/>
          <w:rPrChange w:id="1038" w:author="admin" w:date="2022-01-16T16:11:00Z">
            <w:rPr>
              <w:rFonts w:ascii="仿宋" w:eastAsia="仿宋" w:hAnsi="仿宋" w:hint="eastAsia"/>
              <w:color w:val="000000" w:themeColor="text1"/>
              <w:sz w:val="32"/>
              <w:szCs w:val="32"/>
            </w:rPr>
          </w:rPrChange>
        </w:rPr>
        <w:t>系统</w:t>
      </w:r>
      <w:r w:rsidRPr="000D1933">
        <w:rPr>
          <w:rFonts w:ascii="仿宋" w:eastAsia="仿宋" w:hAnsi="仿宋"/>
          <w:color w:val="000000" w:themeColor="text1"/>
          <w:sz w:val="32"/>
          <w:szCs w:val="32"/>
          <w:rPrChange w:id="1039" w:author="admin" w:date="2022-01-16T16:11:00Z">
            <w:rPr>
              <w:rFonts w:ascii="仿宋" w:eastAsia="仿宋" w:hAnsi="仿宋"/>
              <w:color w:val="000000" w:themeColor="text1"/>
              <w:sz w:val="32"/>
              <w:szCs w:val="32"/>
            </w:rPr>
          </w:rPrChange>
        </w:rPr>
        <w:t>管理学报</w:t>
      </w:r>
    </w:p>
    <w:p w14:paraId="08D7B246" w14:textId="77777777" w:rsidR="00410742" w:rsidRPr="000D1933" w:rsidRDefault="00F56262">
      <w:pPr>
        <w:spacing w:line="540" w:lineRule="exact"/>
        <w:jc w:val="left"/>
        <w:rPr>
          <w:rFonts w:ascii="仿宋" w:eastAsia="仿宋" w:hAnsi="仿宋"/>
          <w:color w:val="000000" w:themeColor="text1"/>
          <w:sz w:val="32"/>
          <w:szCs w:val="32"/>
          <w:rPrChange w:id="1040" w:author="admin" w:date="2022-01-16T16:11:00Z">
            <w:rPr>
              <w:rFonts w:ascii="仿宋" w:eastAsia="仿宋" w:hAnsi="仿宋"/>
              <w:color w:val="000000" w:themeColor="text1"/>
              <w:sz w:val="32"/>
              <w:szCs w:val="32"/>
            </w:rPr>
          </w:rPrChange>
        </w:rPr>
      </w:pPr>
      <w:r w:rsidRPr="000D1933">
        <w:rPr>
          <w:rFonts w:ascii="仿宋" w:eastAsia="仿宋" w:hAnsi="仿宋" w:hint="eastAsia"/>
          <w:color w:val="000000" w:themeColor="text1"/>
          <w:sz w:val="32"/>
          <w:szCs w:val="32"/>
          <w:rPrChange w:id="1041" w:author="admin" w:date="2022-01-16T16:11:00Z">
            <w:rPr>
              <w:rFonts w:ascii="仿宋" w:eastAsia="仿宋" w:hAnsi="仿宋" w:hint="eastAsia"/>
              <w:color w:val="000000" w:themeColor="text1"/>
              <w:sz w:val="32"/>
              <w:szCs w:val="32"/>
            </w:rPr>
          </w:rPrChange>
        </w:rPr>
        <w:t>公共</w:t>
      </w:r>
      <w:r w:rsidRPr="000D1933">
        <w:rPr>
          <w:rFonts w:ascii="仿宋" w:eastAsia="仿宋" w:hAnsi="仿宋"/>
          <w:color w:val="000000" w:themeColor="text1"/>
          <w:sz w:val="32"/>
          <w:szCs w:val="32"/>
          <w:rPrChange w:id="1042" w:author="admin" w:date="2022-01-16T16:11:00Z">
            <w:rPr>
              <w:rFonts w:ascii="仿宋" w:eastAsia="仿宋" w:hAnsi="仿宋"/>
              <w:color w:val="000000" w:themeColor="text1"/>
              <w:sz w:val="32"/>
              <w:szCs w:val="32"/>
            </w:rPr>
          </w:rPrChange>
        </w:rPr>
        <w:t>管理学报</w:t>
      </w:r>
    </w:p>
    <w:p w14:paraId="55DEE7CB" w14:textId="77777777" w:rsidR="00410742" w:rsidRPr="000D1933" w:rsidRDefault="00F56262">
      <w:pPr>
        <w:spacing w:line="540" w:lineRule="exact"/>
        <w:jc w:val="left"/>
        <w:rPr>
          <w:rFonts w:ascii="仿宋" w:eastAsia="仿宋" w:hAnsi="仿宋"/>
          <w:color w:val="000000" w:themeColor="text1"/>
          <w:sz w:val="32"/>
          <w:szCs w:val="32"/>
          <w:rPrChange w:id="1043" w:author="admin" w:date="2022-01-16T16:11:00Z">
            <w:rPr>
              <w:rFonts w:ascii="仿宋" w:eastAsia="仿宋" w:hAnsi="仿宋"/>
              <w:color w:val="000000" w:themeColor="text1"/>
              <w:sz w:val="32"/>
              <w:szCs w:val="32"/>
            </w:rPr>
          </w:rPrChange>
        </w:rPr>
      </w:pPr>
      <w:r w:rsidRPr="000D1933">
        <w:rPr>
          <w:rFonts w:ascii="仿宋" w:eastAsia="仿宋" w:hAnsi="仿宋" w:hint="eastAsia"/>
          <w:color w:val="000000" w:themeColor="text1"/>
          <w:sz w:val="32"/>
          <w:szCs w:val="32"/>
          <w:rPrChange w:id="1044" w:author="admin" w:date="2022-01-16T16:11:00Z">
            <w:rPr>
              <w:rFonts w:ascii="仿宋" w:eastAsia="仿宋" w:hAnsi="仿宋" w:hint="eastAsia"/>
              <w:color w:val="000000" w:themeColor="text1"/>
              <w:sz w:val="32"/>
              <w:szCs w:val="32"/>
            </w:rPr>
          </w:rPrChange>
        </w:rPr>
        <w:t>中国软科学</w:t>
      </w:r>
    </w:p>
    <w:p w14:paraId="636F31B5" w14:textId="77777777" w:rsidR="00410742" w:rsidRPr="000D1933" w:rsidRDefault="00F56262">
      <w:pPr>
        <w:spacing w:line="540" w:lineRule="exact"/>
        <w:jc w:val="left"/>
        <w:rPr>
          <w:rFonts w:ascii="仿宋" w:eastAsia="仿宋" w:hAnsi="仿宋"/>
          <w:color w:val="000000" w:themeColor="text1"/>
          <w:sz w:val="32"/>
          <w:szCs w:val="32"/>
          <w:rPrChange w:id="1045" w:author="admin" w:date="2022-01-16T16:11:00Z">
            <w:rPr>
              <w:rFonts w:ascii="仿宋" w:eastAsia="仿宋" w:hAnsi="仿宋"/>
              <w:color w:val="000000" w:themeColor="text1"/>
              <w:sz w:val="32"/>
              <w:szCs w:val="32"/>
            </w:rPr>
          </w:rPrChange>
        </w:rPr>
      </w:pPr>
      <w:r w:rsidRPr="000D1933">
        <w:rPr>
          <w:rFonts w:ascii="仿宋" w:eastAsia="仿宋" w:hAnsi="仿宋" w:cs="宋体" w:hint="eastAsia"/>
          <w:color w:val="000000" w:themeColor="text1"/>
          <w:kern w:val="0"/>
          <w:sz w:val="32"/>
          <w:szCs w:val="32"/>
          <w:rPrChange w:id="1046" w:author="admin" w:date="2022-01-16T16:11:00Z">
            <w:rPr>
              <w:rFonts w:ascii="仿宋" w:eastAsia="仿宋" w:hAnsi="仿宋" w:cs="宋体" w:hint="eastAsia"/>
              <w:color w:val="000000" w:themeColor="text1"/>
              <w:kern w:val="0"/>
              <w:sz w:val="32"/>
              <w:szCs w:val="32"/>
            </w:rPr>
          </w:rPrChange>
        </w:rPr>
        <w:t>科学学研究</w:t>
      </w:r>
    </w:p>
    <w:p w14:paraId="3BD2DA3A" w14:textId="77777777" w:rsidR="00410742" w:rsidRPr="000D1933" w:rsidRDefault="00F56262">
      <w:pPr>
        <w:spacing w:line="540" w:lineRule="exact"/>
        <w:jc w:val="left"/>
        <w:rPr>
          <w:rFonts w:ascii="仿宋" w:eastAsia="仿宋" w:hAnsi="仿宋"/>
          <w:color w:val="000000" w:themeColor="text1"/>
          <w:sz w:val="32"/>
          <w:szCs w:val="32"/>
          <w:rPrChange w:id="1047" w:author="admin" w:date="2022-01-16T16:11:00Z">
            <w:rPr>
              <w:rFonts w:ascii="仿宋" w:eastAsia="仿宋" w:hAnsi="仿宋"/>
              <w:color w:val="000000" w:themeColor="text1"/>
              <w:sz w:val="32"/>
              <w:szCs w:val="32"/>
            </w:rPr>
          </w:rPrChange>
        </w:rPr>
      </w:pPr>
      <w:r w:rsidRPr="000D1933">
        <w:rPr>
          <w:rFonts w:ascii="仿宋" w:eastAsia="仿宋" w:hAnsi="仿宋" w:hint="eastAsia"/>
          <w:color w:val="000000" w:themeColor="text1"/>
          <w:sz w:val="32"/>
          <w:szCs w:val="32"/>
          <w:rPrChange w:id="1048" w:author="admin" w:date="2022-01-16T16:11:00Z">
            <w:rPr>
              <w:rFonts w:ascii="仿宋" w:eastAsia="仿宋" w:hAnsi="仿宋" w:hint="eastAsia"/>
              <w:color w:val="000000" w:themeColor="text1"/>
              <w:sz w:val="32"/>
              <w:szCs w:val="32"/>
            </w:rPr>
          </w:rPrChange>
        </w:rPr>
        <w:t>系统工程理论与实践</w:t>
      </w:r>
    </w:p>
    <w:p w14:paraId="230AA502" w14:textId="77777777" w:rsidR="00410742" w:rsidRPr="000D1933" w:rsidRDefault="00F56262">
      <w:pPr>
        <w:spacing w:line="540" w:lineRule="exact"/>
        <w:jc w:val="left"/>
        <w:rPr>
          <w:rFonts w:ascii="仿宋" w:eastAsia="仿宋" w:hAnsi="仿宋"/>
          <w:color w:val="000000" w:themeColor="text1"/>
          <w:sz w:val="32"/>
          <w:szCs w:val="32"/>
          <w:rPrChange w:id="1049" w:author="admin" w:date="2022-01-16T16:11:00Z">
            <w:rPr>
              <w:rFonts w:ascii="仿宋" w:eastAsia="仿宋" w:hAnsi="仿宋"/>
              <w:color w:val="000000" w:themeColor="text1"/>
              <w:sz w:val="32"/>
              <w:szCs w:val="32"/>
            </w:rPr>
          </w:rPrChange>
        </w:rPr>
      </w:pPr>
      <w:r w:rsidRPr="000D1933">
        <w:rPr>
          <w:rFonts w:ascii="仿宋" w:eastAsia="仿宋" w:hAnsi="仿宋" w:hint="eastAsia"/>
          <w:color w:val="000000" w:themeColor="text1"/>
          <w:sz w:val="32"/>
          <w:szCs w:val="32"/>
          <w:rPrChange w:id="1050" w:author="admin" w:date="2022-01-16T16:11:00Z">
            <w:rPr>
              <w:rFonts w:ascii="仿宋" w:eastAsia="仿宋" w:hAnsi="仿宋" w:hint="eastAsia"/>
              <w:color w:val="000000" w:themeColor="text1"/>
              <w:sz w:val="32"/>
              <w:szCs w:val="32"/>
            </w:rPr>
          </w:rPrChange>
        </w:rPr>
        <w:t>南开管理评论</w:t>
      </w:r>
    </w:p>
    <w:p w14:paraId="6A691192" w14:textId="77777777" w:rsidR="00410742" w:rsidRPr="000D1933" w:rsidRDefault="00F56262">
      <w:pPr>
        <w:spacing w:line="540" w:lineRule="exact"/>
        <w:jc w:val="left"/>
        <w:rPr>
          <w:rFonts w:ascii="仿宋" w:eastAsia="仿宋" w:hAnsi="仿宋"/>
          <w:color w:val="000000" w:themeColor="text1"/>
          <w:sz w:val="32"/>
          <w:szCs w:val="32"/>
          <w:rPrChange w:id="1051" w:author="admin" w:date="2022-01-16T16:11:00Z">
            <w:rPr>
              <w:rFonts w:ascii="仿宋" w:eastAsia="仿宋" w:hAnsi="仿宋"/>
              <w:color w:val="000000" w:themeColor="text1"/>
              <w:sz w:val="32"/>
              <w:szCs w:val="32"/>
            </w:rPr>
          </w:rPrChange>
        </w:rPr>
      </w:pPr>
      <w:r w:rsidRPr="000D1933">
        <w:rPr>
          <w:rFonts w:ascii="仿宋" w:eastAsia="仿宋" w:hAnsi="仿宋" w:hint="eastAsia"/>
          <w:color w:val="000000" w:themeColor="text1"/>
          <w:sz w:val="32"/>
          <w:szCs w:val="32"/>
          <w:rPrChange w:id="1052" w:author="admin" w:date="2022-01-16T16:11:00Z">
            <w:rPr>
              <w:rFonts w:ascii="仿宋" w:eastAsia="仿宋" w:hAnsi="仿宋" w:hint="eastAsia"/>
              <w:color w:val="000000" w:themeColor="text1"/>
              <w:sz w:val="32"/>
              <w:szCs w:val="32"/>
            </w:rPr>
          </w:rPrChange>
        </w:rPr>
        <w:t>会计研究</w:t>
      </w:r>
    </w:p>
    <w:p w14:paraId="5BD3F1B1" w14:textId="77777777" w:rsidR="00410742" w:rsidRPr="000D1933" w:rsidRDefault="00F56262">
      <w:pPr>
        <w:spacing w:line="540" w:lineRule="exact"/>
        <w:jc w:val="left"/>
        <w:rPr>
          <w:rFonts w:ascii="仿宋" w:eastAsia="仿宋" w:hAnsi="仿宋"/>
          <w:color w:val="000000" w:themeColor="text1"/>
          <w:sz w:val="32"/>
          <w:szCs w:val="32"/>
          <w:rPrChange w:id="1053" w:author="admin" w:date="2022-01-16T16:11:00Z">
            <w:rPr>
              <w:rFonts w:ascii="仿宋" w:eastAsia="仿宋" w:hAnsi="仿宋"/>
              <w:color w:val="000000" w:themeColor="text1"/>
              <w:sz w:val="32"/>
              <w:szCs w:val="32"/>
            </w:rPr>
          </w:rPrChange>
        </w:rPr>
      </w:pPr>
      <w:r w:rsidRPr="000D1933">
        <w:rPr>
          <w:rFonts w:ascii="仿宋" w:eastAsia="仿宋" w:hAnsi="仿宋" w:hint="eastAsia"/>
          <w:color w:val="000000" w:themeColor="text1"/>
          <w:sz w:val="32"/>
          <w:szCs w:val="32"/>
          <w:rPrChange w:id="1054" w:author="admin" w:date="2022-01-16T16:11:00Z">
            <w:rPr>
              <w:rFonts w:ascii="仿宋" w:eastAsia="仿宋" w:hAnsi="仿宋" w:hint="eastAsia"/>
              <w:color w:val="000000" w:themeColor="text1"/>
              <w:sz w:val="32"/>
              <w:szCs w:val="32"/>
            </w:rPr>
          </w:rPrChange>
        </w:rPr>
        <w:t>经济研究</w:t>
      </w:r>
    </w:p>
    <w:p w14:paraId="6CEC0377" w14:textId="77777777" w:rsidR="00410742" w:rsidRPr="000D1933" w:rsidRDefault="00F56262">
      <w:pPr>
        <w:spacing w:line="540" w:lineRule="exact"/>
        <w:jc w:val="left"/>
        <w:rPr>
          <w:rFonts w:ascii="仿宋" w:eastAsia="仿宋" w:hAnsi="仿宋"/>
          <w:color w:val="000000" w:themeColor="text1"/>
          <w:sz w:val="32"/>
          <w:szCs w:val="32"/>
          <w:rPrChange w:id="1055" w:author="admin" w:date="2022-01-16T16:11:00Z">
            <w:rPr>
              <w:rFonts w:ascii="仿宋" w:eastAsia="仿宋" w:hAnsi="仿宋"/>
              <w:color w:val="000000" w:themeColor="text1"/>
              <w:sz w:val="32"/>
              <w:szCs w:val="32"/>
            </w:rPr>
          </w:rPrChange>
        </w:rPr>
      </w:pPr>
      <w:r w:rsidRPr="000D1933">
        <w:rPr>
          <w:rFonts w:ascii="仿宋" w:eastAsia="仿宋" w:hAnsi="仿宋" w:hint="eastAsia"/>
          <w:color w:val="000000" w:themeColor="text1"/>
          <w:sz w:val="32"/>
          <w:szCs w:val="32"/>
          <w:rPrChange w:id="1056" w:author="admin" w:date="2022-01-16T16:11:00Z">
            <w:rPr>
              <w:rFonts w:ascii="仿宋" w:eastAsia="仿宋" w:hAnsi="仿宋" w:hint="eastAsia"/>
              <w:color w:val="000000" w:themeColor="text1"/>
              <w:sz w:val="32"/>
              <w:szCs w:val="32"/>
            </w:rPr>
          </w:rPrChange>
        </w:rPr>
        <w:t>世界经济</w:t>
      </w:r>
    </w:p>
    <w:p w14:paraId="354DE936" w14:textId="77777777" w:rsidR="00410742" w:rsidRPr="000D1933" w:rsidRDefault="00F56262">
      <w:pPr>
        <w:spacing w:line="540" w:lineRule="exact"/>
        <w:jc w:val="left"/>
        <w:rPr>
          <w:rFonts w:ascii="仿宋" w:eastAsia="仿宋" w:hAnsi="仿宋"/>
          <w:color w:val="000000" w:themeColor="text1"/>
          <w:sz w:val="32"/>
          <w:szCs w:val="32"/>
          <w:rPrChange w:id="1057" w:author="admin" w:date="2022-01-16T16:11:00Z">
            <w:rPr>
              <w:rFonts w:ascii="仿宋" w:eastAsia="仿宋" w:hAnsi="仿宋"/>
              <w:color w:val="000000" w:themeColor="text1"/>
              <w:sz w:val="32"/>
              <w:szCs w:val="32"/>
            </w:rPr>
          </w:rPrChange>
        </w:rPr>
      </w:pPr>
      <w:r w:rsidRPr="000D1933">
        <w:rPr>
          <w:rFonts w:ascii="仿宋" w:eastAsia="仿宋" w:hAnsi="仿宋" w:hint="eastAsia"/>
          <w:color w:val="000000" w:themeColor="text1"/>
          <w:sz w:val="32"/>
          <w:szCs w:val="32"/>
          <w:rPrChange w:id="1058" w:author="admin" w:date="2022-01-16T16:11:00Z">
            <w:rPr>
              <w:rFonts w:ascii="仿宋" w:eastAsia="仿宋" w:hAnsi="仿宋" w:hint="eastAsia"/>
              <w:color w:val="000000" w:themeColor="text1"/>
              <w:sz w:val="32"/>
              <w:szCs w:val="32"/>
            </w:rPr>
          </w:rPrChange>
        </w:rPr>
        <w:t>经济学（季刊）</w:t>
      </w:r>
    </w:p>
    <w:p w14:paraId="08F89590" w14:textId="77777777" w:rsidR="00410742" w:rsidRPr="000D1933" w:rsidRDefault="00F56262">
      <w:pPr>
        <w:spacing w:line="540" w:lineRule="exact"/>
        <w:jc w:val="left"/>
        <w:rPr>
          <w:rFonts w:ascii="仿宋" w:eastAsia="仿宋" w:hAnsi="仿宋"/>
          <w:color w:val="000000" w:themeColor="text1"/>
          <w:sz w:val="32"/>
          <w:szCs w:val="32"/>
          <w:rPrChange w:id="1059" w:author="admin" w:date="2022-01-16T16:11:00Z">
            <w:rPr>
              <w:rFonts w:ascii="仿宋" w:eastAsia="仿宋" w:hAnsi="仿宋"/>
              <w:color w:val="000000" w:themeColor="text1"/>
              <w:sz w:val="32"/>
              <w:szCs w:val="32"/>
            </w:rPr>
          </w:rPrChange>
        </w:rPr>
      </w:pPr>
      <w:r w:rsidRPr="000D1933">
        <w:rPr>
          <w:rFonts w:ascii="仿宋" w:eastAsia="仿宋" w:hAnsi="仿宋" w:hint="eastAsia"/>
          <w:color w:val="000000" w:themeColor="text1"/>
          <w:sz w:val="32"/>
          <w:szCs w:val="32"/>
          <w:rPrChange w:id="1060" w:author="admin" w:date="2022-01-16T16:11:00Z">
            <w:rPr>
              <w:rFonts w:ascii="仿宋" w:eastAsia="仿宋" w:hAnsi="仿宋" w:hint="eastAsia"/>
              <w:color w:val="000000" w:themeColor="text1"/>
              <w:sz w:val="32"/>
              <w:szCs w:val="32"/>
            </w:rPr>
          </w:rPrChange>
        </w:rPr>
        <w:lastRenderedPageBreak/>
        <w:t>金融研究</w:t>
      </w:r>
    </w:p>
    <w:p w14:paraId="438E59BA" w14:textId="77777777" w:rsidR="00410742" w:rsidRPr="000D1933" w:rsidRDefault="00F56262">
      <w:pPr>
        <w:spacing w:line="540" w:lineRule="exact"/>
        <w:jc w:val="left"/>
        <w:rPr>
          <w:rFonts w:ascii="仿宋" w:eastAsia="仿宋" w:hAnsi="仿宋"/>
          <w:color w:val="000000" w:themeColor="text1"/>
          <w:sz w:val="32"/>
          <w:szCs w:val="32"/>
          <w:rPrChange w:id="1061" w:author="admin" w:date="2022-01-16T16:11:00Z">
            <w:rPr>
              <w:rFonts w:ascii="仿宋" w:eastAsia="仿宋" w:hAnsi="仿宋"/>
              <w:color w:val="000000" w:themeColor="text1"/>
              <w:sz w:val="32"/>
              <w:szCs w:val="32"/>
            </w:rPr>
          </w:rPrChange>
        </w:rPr>
      </w:pPr>
      <w:r w:rsidRPr="000D1933">
        <w:rPr>
          <w:rFonts w:ascii="仿宋" w:eastAsia="仿宋" w:hAnsi="仿宋" w:hint="eastAsia"/>
          <w:color w:val="000000" w:themeColor="text1"/>
          <w:sz w:val="32"/>
          <w:szCs w:val="32"/>
          <w:rPrChange w:id="1062" w:author="admin" w:date="2022-01-16T16:11:00Z">
            <w:rPr>
              <w:rFonts w:ascii="仿宋" w:eastAsia="仿宋" w:hAnsi="仿宋" w:hint="eastAsia"/>
              <w:color w:val="000000" w:themeColor="text1"/>
              <w:sz w:val="32"/>
              <w:szCs w:val="32"/>
            </w:rPr>
          </w:rPrChange>
        </w:rPr>
        <w:t>统计研究</w:t>
      </w:r>
    </w:p>
    <w:p w14:paraId="4715190D" w14:textId="77777777" w:rsidR="00410742" w:rsidRPr="000D1933" w:rsidRDefault="00F56262">
      <w:pPr>
        <w:spacing w:line="540" w:lineRule="exact"/>
        <w:jc w:val="left"/>
        <w:rPr>
          <w:rFonts w:ascii="仿宋" w:eastAsia="仿宋" w:hAnsi="仿宋"/>
          <w:color w:val="000000" w:themeColor="text1"/>
          <w:sz w:val="32"/>
          <w:szCs w:val="32"/>
          <w:rPrChange w:id="1063" w:author="admin" w:date="2022-01-16T16:11:00Z">
            <w:rPr>
              <w:rFonts w:ascii="仿宋" w:eastAsia="仿宋" w:hAnsi="仿宋"/>
              <w:color w:val="000000" w:themeColor="text1"/>
              <w:sz w:val="32"/>
              <w:szCs w:val="32"/>
            </w:rPr>
          </w:rPrChange>
        </w:rPr>
      </w:pPr>
      <w:r w:rsidRPr="000D1933">
        <w:rPr>
          <w:rFonts w:ascii="仿宋" w:eastAsia="仿宋" w:hAnsi="仿宋" w:hint="eastAsia"/>
          <w:color w:val="000000" w:themeColor="text1"/>
          <w:sz w:val="32"/>
          <w:szCs w:val="32"/>
          <w:rPrChange w:id="1064" w:author="admin" w:date="2022-01-16T16:11:00Z">
            <w:rPr>
              <w:rFonts w:ascii="仿宋" w:eastAsia="仿宋" w:hAnsi="仿宋" w:hint="eastAsia"/>
              <w:color w:val="000000" w:themeColor="text1"/>
              <w:sz w:val="32"/>
              <w:szCs w:val="32"/>
            </w:rPr>
          </w:rPrChange>
        </w:rPr>
        <w:t>中国工业经济</w:t>
      </w:r>
    </w:p>
    <w:p w14:paraId="0F6ED175" w14:textId="77777777" w:rsidR="00410742" w:rsidRPr="000D1933" w:rsidRDefault="00F56262">
      <w:pPr>
        <w:spacing w:line="540" w:lineRule="exact"/>
        <w:jc w:val="left"/>
        <w:rPr>
          <w:rFonts w:ascii="仿宋" w:eastAsia="仿宋" w:hAnsi="仿宋"/>
          <w:color w:val="000000" w:themeColor="text1"/>
          <w:sz w:val="32"/>
          <w:szCs w:val="32"/>
          <w:rPrChange w:id="1065" w:author="admin" w:date="2022-01-16T16:11:00Z">
            <w:rPr>
              <w:rFonts w:ascii="仿宋" w:eastAsia="仿宋" w:hAnsi="仿宋"/>
              <w:color w:val="000000" w:themeColor="text1"/>
              <w:sz w:val="32"/>
              <w:szCs w:val="32"/>
            </w:rPr>
          </w:rPrChange>
        </w:rPr>
      </w:pPr>
      <w:r w:rsidRPr="000D1933">
        <w:rPr>
          <w:rFonts w:ascii="仿宋" w:eastAsia="仿宋" w:hAnsi="仿宋" w:hint="eastAsia"/>
          <w:color w:val="000000" w:themeColor="text1"/>
          <w:sz w:val="32"/>
          <w:szCs w:val="32"/>
          <w:rPrChange w:id="1066" w:author="admin" w:date="2022-01-16T16:11:00Z">
            <w:rPr>
              <w:rFonts w:ascii="仿宋" w:eastAsia="仿宋" w:hAnsi="仿宋" w:hint="eastAsia"/>
              <w:color w:val="000000" w:themeColor="text1"/>
              <w:sz w:val="32"/>
              <w:szCs w:val="32"/>
            </w:rPr>
          </w:rPrChange>
        </w:rPr>
        <w:t>数量经济技术经济研究</w:t>
      </w:r>
    </w:p>
    <w:p w14:paraId="29661ECB" w14:textId="77777777" w:rsidR="00410742" w:rsidRPr="000D1933" w:rsidRDefault="00410742">
      <w:pPr>
        <w:spacing w:line="540" w:lineRule="exact"/>
        <w:jc w:val="left"/>
        <w:rPr>
          <w:rFonts w:ascii="仿宋" w:eastAsia="仿宋" w:hAnsi="仿宋" w:cs="宋体"/>
          <w:b/>
          <w:color w:val="000000" w:themeColor="text1"/>
          <w:kern w:val="0"/>
          <w:sz w:val="32"/>
          <w:szCs w:val="32"/>
          <w:rPrChange w:id="1067" w:author="admin" w:date="2022-01-16T16:11:00Z">
            <w:rPr>
              <w:rFonts w:ascii="仿宋" w:eastAsia="仿宋" w:hAnsi="仿宋" w:cs="宋体"/>
              <w:b/>
              <w:color w:val="000000" w:themeColor="text1"/>
              <w:kern w:val="0"/>
              <w:sz w:val="32"/>
              <w:szCs w:val="32"/>
            </w:rPr>
          </w:rPrChange>
        </w:rPr>
      </w:pPr>
    </w:p>
    <w:p w14:paraId="4DB80871" w14:textId="77777777" w:rsidR="00410742" w:rsidRPr="000D1933" w:rsidRDefault="00BE4885">
      <w:pPr>
        <w:spacing w:line="540" w:lineRule="exact"/>
        <w:jc w:val="left"/>
        <w:rPr>
          <w:rFonts w:ascii="仿宋" w:eastAsia="仿宋" w:hAnsi="仿宋" w:cs="宋体"/>
          <w:color w:val="000000" w:themeColor="text1"/>
          <w:kern w:val="0"/>
          <w:sz w:val="32"/>
          <w:szCs w:val="32"/>
          <w:rPrChange w:id="1068" w:author="admin" w:date="2022-01-16T16:11:00Z">
            <w:rPr>
              <w:rFonts w:ascii="仿宋" w:eastAsia="仿宋" w:hAnsi="仿宋" w:cs="宋体"/>
              <w:color w:val="000000" w:themeColor="text1"/>
              <w:kern w:val="0"/>
              <w:sz w:val="32"/>
              <w:szCs w:val="32"/>
            </w:rPr>
          </w:rPrChange>
        </w:rPr>
      </w:pPr>
      <w:r w:rsidRPr="000D1933">
        <w:rPr>
          <w:rFonts w:ascii="仿宋" w:eastAsia="仿宋" w:hAnsi="仿宋" w:cs="宋体" w:hint="eastAsia"/>
          <w:b/>
          <w:color w:val="000000" w:themeColor="text1"/>
          <w:kern w:val="0"/>
          <w:sz w:val="32"/>
          <w:szCs w:val="32"/>
          <w:rPrChange w:id="1069" w:author="admin" w:date="2022-01-16T16:11:00Z">
            <w:rPr>
              <w:rFonts w:ascii="仿宋" w:eastAsia="仿宋" w:hAnsi="仿宋" w:cs="宋体" w:hint="eastAsia"/>
              <w:b/>
              <w:color w:val="000000" w:themeColor="text1"/>
              <w:kern w:val="0"/>
              <w:sz w:val="32"/>
              <w:szCs w:val="32"/>
            </w:rPr>
          </w:rPrChange>
        </w:rPr>
        <w:t>经济管理学院</w:t>
      </w:r>
      <w:r w:rsidR="00F56262" w:rsidRPr="000D1933">
        <w:rPr>
          <w:rFonts w:ascii="仿宋" w:eastAsia="仿宋" w:hAnsi="仿宋" w:cs="宋体" w:hint="eastAsia"/>
          <w:b/>
          <w:color w:val="000000" w:themeColor="text1"/>
          <w:kern w:val="0"/>
          <w:sz w:val="32"/>
          <w:szCs w:val="32"/>
          <w:rPrChange w:id="1070" w:author="admin" w:date="2022-01-16T16:11:00Z">
            <w:rPr>
              <w:rFonts w:ascii="仿宋" w:eastAsia="仿宋" w:hAnsi="仿宋" w:cs="宋体" w:hint="eastAsia"/>
              <w:b/>
              <w:color w:val="000000" w:themeColor="text1"/>
              <w:kern w:val="0"/>
              <w:sz w:val="32"/>
              <w:szCs w:val="32"/>
            </w:rPr>
          </w:rPrChange>
        </w:rPr>
        <w:t>指定中文期刊</w:t>
      </w:r>
      <w:r w:rsidR="00F56262" w:rsidRPr="000D1933">
        <w:rPr>
          <w:rFonts w:ascii="仿宋" w:eastAsia="仿宋" w:hAnsi="仿宋" w:cs="宋体"/>
          <w:b/>
          <w:color w:val="000000" w:themeColor="text1"/>
          <w:kern w:val="0"/>
          <w:sz w:val="32"/>
          <w:szCs w:val="32"/>
          <w:rPrChange w:id="1071" w:author="admin" w:date="2022-01-16T16:11:00Z">
            <w:rPr>
              <w:rFonts w:ascii="仿宋" w:eastAsia="仿宋" w:hAnsi="仿宋" w:cs="宋体"/>
              <w:b/>
              <w:color w:val="000000" w:themeColor="text1"/>
              <w:kern w:val="0"/>
              <w:sz w:val="32"/>
              <w:szCs w:val="32"/>
            </w:rPr>
          </w:rPrChange>
        </w:rPr>
        <w:t>B</w:t>
      </w:r>
      <w:r w:rsidR="00F56262" w:rsidRPr="000D1933">
        <w:rPr>
          <w:rFonts w:ascii="仿宋" w:eastAsia="仿宋" w:hAnsi="仿宋" w:cs="宋体" w:hint="eastAsia"/>
          <w:b/>
          <w:color w:val="000000" w:themeColor="text1"/>
          <w:kern w:val="0"/>
          <w:sz w:val="32"/>
          <w:szCs w:val="32"/>
          <w:rPrChange w:id="1072" w:author="admin" w:date="2022-01-16T16:11:00Z">
            <w:rPr>
              <w:rFonts w:ascii="仿宋" w:eastAsia="仿宋" w:hAnsi="仿宋" w:cs="宋体" w:hint="eastAsia"/>
              <w:b/>
              <w:color w:val="000000" w:themeColor="text1"/>
              <w:kern w:val="0"/>
              <w:sz w:val="32"/>
              <w:szCs w:val="32"/>
            </w:rPr>
          </w:rPrChange>
        </w:rPr>
        <w:t>类</w:t>
      </w:r>
    </w:p>
    <w:p w14:paraId="2828C7D2" w14:textId="77777777" w:rsidR="00410742" w:rsidRPr="000D1933" w:rsidRDefault="00F56262">
      <w:pPr>
        <w:spacing w:line="540" w:lineRule="exact"/>
        <w:jc w:val="left"/>
        <w:rPr>
          <w:rFonts w:ascii="仿宋" w:eastAsia="仿宋" w:hAnsi="仿宋" w:cs="宋体"/>
          <w:color w:val="000000" w:themeColor="text1"/>
          <w:kern w:val="0"/>
          <w:sz w:val="32"/>
          <w:szCs w:val="32"/>
          <w:rPrChange w:id="1073" w:author="admin" w:date="2022-01-16T16:11:00Z">
            <w:rPr>
              <w:rFonts w:ascii="仿宋" w:eastAsia="仿宋" w:hAnsi="仿宋" w:cs="宋体"/>
              <w:color w:val="000000" w:themeColor="text1"/>
              <w:kern w:val="0"/>
              <w:sz w:val="32"/>
              <w:szCs w:val="32"/>
            </w:rPr>
          </w:rPrChange>
        </w:rPr>
      </w:pPr>
      <w:r w:rsidRPr="000D1933">
        <w:rPr>
          <w:rFonts w:ascii="仿宋" w:eastAsia="仿宋" w:hAnsi="仿宋" w:cs="宋体" w:hint="eastAsia"/>
          <w:color w:val="000000" w:themeColor="text1"/>
          <w:kern w:val="0"/>
          <w:sz w:val="32"/>
          <w:szCs w:val="32"/>
          <w:rPrChange w:id="1074" w:author="admin" w:date="2022-01-16T16:11:00Z">
            <w:rPr>
              <w:rFonts w:ascii="仿宋" w:eastAsia="仿宋" w:hAnsi="仿宋" w:cs="宋体" w:hint="eastAsia"/>
              <w:color w:val="000000" w:themeColor="text1"/>
              <w:kern w:val="0"/>
              <w:sz w:val="32"/>
              <w:szCs w:val="32"/>
            </w:rPr>
          </w:rPrChange>
        </w:rPr>
        <w:t>管理科学</w:t>
      </w:r>
    </w:p>
    <w:p w14:paraId="3F8684ED" w14:textId="77777777" w:rsidR="00410742" w:rsidRPr="000D1933" w:rsidRDefault="00F56262">
      <w:pPr>
        <w:spacing w:line="540" w:lineRule="exact"/>
        <w:jc w:val="left"/>
        <w:rPr>
          <w:rFonts w:ascii="仿宋" w:eastAsia="仿宋" w:hAnsi="仿宋" w:cs="宋体"/>
          <w:color w:val="000000" w:themeColor="text1"/>
          <w:kern w:val="0"/>
          <w:sz w:val="32"/>
          <w:szCs w:val="32"/>
          <w:rPrChange w:id="1075" w:author="admin" w:date="2022-01-16T16:11:00Z">
            <w:rPr>
              <w:rFonts w:ascii="仿宋" w:eastAsia="仿宋" w:hAnsi="仿宋" w:cs="宋体"/>
              <w:color w:val="000000" w:themeColor="text1"/>
              <w:kern w:val="0"/>
              <w:sz w:val="32"/>
              <w:szCs w:val="32"/>
            </w:rPr>
          </w:rPrChange>
        </w:rPr>
      </w:pPr>
      <w:r w:rsidRPr="000D1933">
        <w:rPr>
          <w:rFonts w:ascii="仿宋" w:eastAsia="仿宋" w:hAnsi="仿宋" w:cs="宋体" w:hint="eastAsia"/>
          <w:color w:val="000000" w:themeColor="text1"/>
          <w:kern w:val="0"/>
          <w:sz w:val="32"/>
          <w:szCs w:val="32"/>
          <w:rPrChange w:id="1076" w:author="admin" w:date="2022-01-16T16:11:00Z">
            <w:rPr>
              <w:rFonts w:ascii="仿宋" w:eastAsia="仿宋" w:hAnsi="仿宋" w:cs="宋体" w:hint="eastAsia"/>
              <w:color w:val="000000" w:themeColor="text1"/>
              <w:kern w:val="0"/>
              <w:sz w:val="32"/>
              <w:szCs w:val="32"/>
            </w:rPr>
          </w:rPrChange>
        </w:rPr>
        <w:t>科研管理</w:t>
      </w:r>
    </w:p>
    <w:p w14:paraId="26A6566F" w14:textId="77777777" w:rsidR="00410742" w:rsidRPr="000D1933" w:rsidRDefault="00F56262">
      <w:pPr>
        <w:spacing w:line="540" w:lineRule="exact"/>
        <w:jc w:val="left"/>
        <w:rPr>
          <w:rFonts w:ascii="仿宋" w:eastAsia="仿宋" w:hAnsi="仿宋" w:cs="宋体"/>
          <w:color w:val="000000" w:themeColor="text1"/>
          <w:kern w:val="0"/>
          <w:sz w:val="32"/>
          <w:szCs w:val="32"/>
          <w:rPrChange w:id="1077" w:author="admin" w:date="2022-01-16T16:11:00Z">
            <w:rPr>
              <w:rFonts w:ascii="仿宋" w:eastAsia="仿宋" w:hAnsi="仿宋" w:cs="宋体"/>
              <w:color w:val="000000" w:themeColor="text1"/>
              <w:kern w:val="0"/>
              <w:sz w:val="32"/>
              <w:szCs w:val="32"/>
            </w:rPr>
          </w:rPrChange>
        </w:rPr>
      </w:pPr>
      <w:r w:rsidRPr="000D1933">
        <w:rPr>
          <w:rFonts w:ascii="仿宋" w:eastAsia="仿宋" w:hAnsi="仿宋" w:cs="宋体" w:hint="eastAsia"/>
          <w:color w:val="000000" w:themeColor="text1"/>
          <w:kern w:val="0"/>
          <w:sz w:val="32"/>
          <w:szCs w:val="32"/>
          <w:rPrChange w:id="1078" w:author="admin" w:date="2022-01-16T16:11:00Z">
            <w:rPr>
              <w:rFonts w:ascii="仿宋" w:eastAsia="仿宋" w:hAnsi="仿宋" w:cs="宋体" w:hint="eastAsia"/>
              <w:color w:val="000000" w:themeColor="text1"/>
              <w:kern w:val="0"/>
              <w:sz w:val="32"/>
              <w:szCs w:val="32"/>
            </w:rPr>
          </w:rPrChange>
        </w:rPr>
        <w:t>中国管理科学</w:t>
      </w:r>
    </w:p>
    <w:p w14:paraId="564EAE19" w14:textId="77777777" w:rsidR="00410742" w:rsidRPr="000D1933" w:rsidRDefault="00F56262">
      <w:pPr>
        <w:spacing w:line="540" w:lineRule="exact"/>
        <w:jc w:val="left"/>
        <w:rPr>
          <w:rFonts w:ascii="仿宋" w:eastAsia="仿宋" w:hAnsi="仿宋" w:cs="宋体"/>
          <w:color w:val="000000" w:themeColor="text1"/>
          <w:kern w:val="0"/>
          <w:sz w:val="32"/>
          <w:szCs w:val="32"/>
          <w:rPrChange w:id="1079" w:author="admin" w:date="2022-01-16T16:11:00Z">
            <w:rPr>
              <w:rFonts w:ascii="仿宋" w:eastAsia="仿宋" w:hAnsi="仿宋" w:cs="宋体"/>
              <w:color w:val="000000" w:themeColor="text1"/>
              <w:kern w:val="0"/>
              <w:sz w:val="32"/>
              <w:szCs w:val="32"/>
            </w:rPr>
          </w:rPrChange>
        </w:rPr>
      </w:pPr>
      <w:r w:rsidRPr="000D1933">
        <w:rPr>
          <w:rFonts w:ascii="仿宋" w:eastAsia="仿宋" w:hAnsi="仿宋" w:cs="宋体" w:hint="eastAsia"/>
          <w:color w:val="000000" w:themeColor="text1"/>
          <w:kern w:val="0"/>
          <w:sz w:val="32"/>
          <w:szCs w:val="32"/>
          <w:rPrChange w:id="1080" w:author="admin" w:date="2022-01-16T16:11:00Z">
            <w:rPr>
              <w:rFonts w:ascii="仿宋" w:eastAsia="仿宋" w:hAnsi="仿宋" w:cs="宋体" w:hint="eastAsia"/>
              <w:color w:val="000000" w:themeColor="text1"/>
              <w:kern w:val="0"/>
              <w:sz w:val="32"/>
              <w:szCs w:val="32"/>
            </w:rPr>
          </w:rPrChange>
        </w:rPr>
        <w:t>系统</w:t>
      </w:r>
      <w:r w:rsidRPr="000D1933">
        <w:rPr>
          <w:rFonts w:ascii="仿宋" w:eastAsia="仿宋" w:hAnsi="仿宋" w:cs="宋体"/>
          <w:color w:val="000000" w:themeColor="text1"/>
          <w:kern w:val="0"/>
          <w:sz w:val="32"/>
          <w:szCs w:val="32"/>
          <w:rPrChange w:id="1081" w:author="admin" w:date="2022-01-16T16:11:00Z">
            <w:rPr>
              <w:rFonts w:ascii="仿宋" w:eastAsia="仿宋" w:hAnsi="仿宋" w:cs="宋体"/>
              <w:color w:val="000000" w:themeColor="text1"/>
              <w:kern w:val="0"/>
              <w:sz w:val="32"/>
              <w:szCs w:val="32"/>
            </w:rPr>
          </w:rPrChange>
        </w:rPr>
        <w:t>工程</w:t>
      </w:r>
    </w:p>
    <w:p w14:paraId="2379E3C1" w14:textId="77777777" w:rsidR="00410742" w:rsidRPr="000D1933" w:rsidRDefault="00F56262">
      <w:pPr>
        <w:spacing w:line="540" w:lineRule="exact"/>
        <w:jc w:val="left"/>
        <w:rPr>
          <w:rFonts w:ascii="仿宋" w:eastAsia="仿宋" w:hAnsi="仿宋" w:cs="宋体"/>
          <w:color w:val="000000" w:themeColor="text1"/>
          <w:kern w:val="0"/>
          <w:sz w:val="32"/>
          <w:szCs w:val="32"/>
          <w:rPrChange w:id="1082" w:author="admin" w:date="2022-01-16T16:11:00Z">
            <w:rPr>
              <w:rFonts w:ascii="仿宋" w:eastAsia="仿宋" w:hAnsi="仿宋" w:cs="宋体"/>
              <w:color w:val="000000" w:themeColor="text1"/>
              <w:kern w:val="0"/>
              <w:sz w:val="32"/>
              <w:szCs w:val="32"/>
            </w:rPr>
          </w:rPrChange>
        </w:rPr>
      </w:pPr>
      <w:r w:rsidRPr="000D1933">
        <w:rPr>
          <w:rFonts w:ascii="仿宋" w:eastAsia="仿宋" w:hAnsi="仿宋" w:cs="宋体" w:hint="eastAsia"/>
          <w:color w:val="000000" w:themeColor="text1"/>
          <w:kern w:val="0"/>
          <w:sz w:val="32"/>
          <w:szCs w:val="32"/>
          <w:rPrChange w:id="1083" w:author="admin" w:date="2022-01-16T16:11:00Z">
            <w:rPr>
              <w:rFonts w:ascii="仿宋" w:eastAsia="仿宋" w:hAnsi="仿宋" w:cs="宋体" w:hint="eastAsia"/>
              <w:color w:val="000000" w:themeColor="text1"/>
              <w:kern w:val="0"/>
              <w:sz w:val="32"/>
              <w:szCs w:val="32"/>
            </w:rPr>
          </w:rPrChange>
        </w:rPr>
        <w:t>管理评论</w:t>
      </w:r>
    </w:p>
    <w:p w14:paraId="16232175" w14:textId="77777777" w:rsidR="00410742" w:rsidRPr="000D1933" w:rsidRDefault="00F56262">
      <w:pPr>
        <w:spacing w:line="540" w:lineRule="exact"/>
        <w:jc w:val="left"/>
        <w:rPr>
          <w:rFonts w:ascii="仿宋" w:eastAsia="仿宋" w:hAnsi="仿宋" w:cs="宋体"/>
          <w:color w:val="000000" w:themeColor="text1"/>
          <w:kern w:val="0"/>
          <w:sz w:val="32"/>
          <w:szCs w:val="32"/>
          <w:rPrChange w:id="1084" w:author="admin" w:date="2022-01-16T16:11:00Z">
            <w:rPr>
              <w:rFonts w:ascii="仿宋" w:eastAsia="仿宋" w:hAnsi="仿宋" w:cs="宋体"/>
              <w:color w:val="000000" w:themeColor="text1"/>
              <w:kern w:val="0"/>
              <w:sz w:val="32"/>
              <w:szCs w:val="32"/>
            </w:rPr>
          </w:rPrChange>
        </w:rPr>
      </w:pPr>
      <w:r w:rsidRPr="000D1933">
        <w:rPr>
          <w:rFonts w:ascii="仿宋" w:eastAsia="仿宋" w:hAnsi="仿宋" w:cs="宋体" w:hint="eastAsia"/>
          <w:color w:val="000000" w:themeColor="text1"/>
          <w:kern w:val="0"/>
          <w:sz w:val="32"/>
          <w:szCs w:val="32"/>
          <w:rPrChange w:id="1085" w:author="admin" w:date="2022-01-16T16:11:00Z">
            <w:rPr>
              <w:rFonts w:ascii="仿宋" w:eastAsia="仿宋" w:hAnsi="仿宋" w:cs="宋体" w:hint="eastAsia"/>
              <w:color w:val="000000" w:themeColor="text1"/>
              <w:kern w:val="0"/>
              <w:sz w:val="32"/>
              <w:szCs w:val="32"/>
            </w:rPr>
          </w:rPrChange>
        </w:rPr>
        <w:t>运筹与管理</w:t>
      </w:r>
    </w:p>
    <w:p w14:paraId="5CC73DC6" w14:textId="77777777" w:rsidR="00410742" w:rsidRPr="000D1933" w:rsidRDefault="00F56262">
      <w:pPr>
        <w:spacing w:line="540" w:lineRule="exact"/>
        <w:jc w:val="left"/>
        <w:rPr>
          <w:rFonts w:ascii="仿宋" w:eastAsia="仿宋" w:hAnsi="仿宋" w:cs="宋体"/>
          <w:color w:val="000000" w:themeColor="text1"/>
          <w:kern w:val="0"/>
          <w:sz w:val="32"/>
          <w:szCs w:val="32"/>
          <w:rPrChange w:id="1086" w:author="admin" w:date="2022-01-16T16:11:00Z">
            <w:rPr>
              <w:rFonts w:ascii="仿宋" w:eastAsia="仿宋" w:hAnsi="仿宋" w:cs="宋体"/>
              <w:color w:val="000000" w:themeColor="text1"/>
              <w:kern w:val="0"/>
              <w:sz w:val="32"/>
              <w:szCs w:val="32"/>
            </w:rPr>
          </w:rPrChange>
        </w:rPr>
      </w:pPr>
      <w:r w:rsidRPr="000D1933">
        <w:rPr>
          <w:rFonts w:ascii="仿宋" w:eastAsia="仿宋" w:hAnsi="仿宋" w:cs="宋体" w:hint="eastAsia"/>
          <w:color w:val="000000" w:themeColor="text1"/>
          <w:kern w:val="0"/>
          <w:sz w:val="32"/>
          <w:szCs w:val="32"/>
          <w:rPrChange w:id="1087" w:author="admin" w:date="2022-01-16T16:11:00Z">
            <w:rPr>
              <w:rFonts w:ascii="仿宋" w:eastAsia="仿宋" w:hAnsi="仿宋" w:cs="宋体" w:hint="eastAsia"/>
              <w:color w:val="000000" w:themeColor="text1"/>
              <w:kern w:val="0"/>
              <w:sz w:val="32"/>
              <w:szCs w:val="32"/>
            </w:rPr>
          </w:rPrChange>
        </w:rPr>
        <w:t>管理工程学报</w:t>
      </w:r>
    </w:p>
    <w:p w14:paraId="6299BE94" w14:textId="77777777" w:rsidR="00410742" w:rsidRPr="000D1933" w:rsidRDefault="00F56262">
      <w:pPr>
        <w:spacing w:line="540" w:lineRule="exact"/>
        <w:jc w:val="left"/>
        <w:rPr>
          <w:rFonts w:ascii="仿宋" w:eastAsia="仿宋" w:hAnsi="仿宋" w:cs="宋体"/>
          <w:color w:val="000000" w:themeColor="text1"/>
          <w:kern w:val="0"/>
          <w:sz w:val="32"/>
          <w:szCs w:val="32"/>
          <w:rPrChange w:id="1088" w:author="admin" w:date="2022-01-16T16:11:00Z">
            <w:rPr>
              <w:rFonts w:ascii="仿宋" w:eastAsia="仿宋" w:hAnsi="仿宋" w:cs="宋体"/>
              <w:color w:val="000000" w:themeColor="text1"/>
              <w:kern w:val="0"/>
              <w:sz w:val="32"/>
              <w:szCs w:val="32"/>
            </w:rPr>
          </w:rPrChange>
        </w:rPr>
      </w:pPr>
      <w:r w:rsidRPr="000D1933">
        <w:rPr>
          <w:rFonts w:ascii="仿宋" w:eastAsia="仿宋" w:hAnsi="仿宋" w:cs="宋体" w:hint="eastAsia"/>
          <w:color w:val="000000" w:themeColor="text1"/>
          <w:kern w:val="0"/>
          <w:sz w:val="32"/>
          <w:szCs w:val="32"/>
          <w:rPrChange w:id="1089" w:author="admin" w:date="2022-01-16T16:11:00Z">
            <w:rPr>
              <w:rFonts w:ascii="仿宋" w:eastAsia="仿宋" w:hAnsi="仿宋" w:cs="宋体" w:hint="eastAsia"/>
              <w:color w:val="000000" w:themeColor="text1"/>
              <w:kern w:val="0"/>
              <w:sz w:val="32"/>
              <w:szCs w:val="32"/>
            </w:rPr>
          </w:rPrChange>
        </w:rPr>
        <w:t>中国</w:t>
      </w:r>
      <w:r w:rsidRPr="000D1933">
        <w:rPr>
          <w:rFonts w:ascii="仿宋" w:eastAsia="仿宋" w:hAnsi="仿宋" w:cs="宋体"/>
          <w:color w:val="000000" w:themeColor="text1"/>
          <w:kern w:val="0"/>
          <w:sz w:val="32"/>
          <w:szCs w:val="32"/>
          <w:rPrChange w:id="1090" w:author="admin" w:date="2022-01-16T16:11:00Z">
            <w:rPr>
              <w:rFonts w:ascii="仿宋" w:eastAsia="仿宋" w:hAnsi="仿宋" w:cs="宋体"/>
              <w:color w:val="000000" w:themeColor="text1"/>
              <w:kern w:val="0"/>
              <w:sz w:val="32"/>
              <w:szCs w:val="32"/>
            </w:rPr>
          </w:rPrChange>
        </w:rPr>
        <w:t>人口</w:t>
      </w:r>
      <w:r w:rsidRPr="000D1933">
        <w:rPr>
          <w:rFonts w:ascii="仿宋" w:eastAsia="仿宋" w:hAnsi="仿宋" w:cs="宋体" w:hint="eastAsia"/>
          <w:color w:val="000000" w:themeColor="text1"/>
          <w:kern w:val="0"/>
          <w:sz w:val="32"/>
          <w:szCs w:val="32"/>
          <w:rPrChange w:id="1091" w:author="admin" w:date="2022-01-16T16:11:00Z">
            <w:rPr>
              <w:rFonts w:ascii="仿宋" w:eastAsia="仿宋" w:hAnsi="仿宋" w:cs="宋体" w:hint="eastAsia"/>
              <w:color w:val="000000" w:themeColor="text1"/>
              <w:kern w:val="0"/>
              <w:sz w:val="32"/>
              <w:szCs w:val="32"/>
            </w:rPr>
          </w:rPrChange>
        </w:rPr>
        <w:t>、</w:t>
      </w:r>
      <w:r w:rsidRPr="000D1933">
        <w:rPr>
          <w:rFonts w:ascii="仿宋" w:eastAsia="仿宋" w:hAnsi="仿宋" w:cs="宋体"/>
          <w:color w:val="000000" w:themeColor="text1"/>
          <w:kern w:val="0"/>
          <w:sz w:val="32"/>
          <w:szCs w:val="32"/>
          <w:rPrChange w:id="1092" w:author="admin" w:date="2022-01-16T16:11:00Z">
            <w:rPr>
              <w:rFonts w:ascii="仿宋" w:eastAsia="仿宋" w:hAnsi="仿宋" w:cs="宋体"/>
              <w:color w:val="000000" w:themeColor="text1"/>
              <w:kern w:val="0"/>
              <w:sz w:val="32"/>
              <w:szCs w:val="32"/>
            </w:rPr>
          </w:rPrChange>
        </w:rPr>
        <w:t>资源</w:t>
      </w:r>
      <w:r w:rsidRPr="000D1933">
        <w:rPr>
          <w:rFonts w:ascii="仿宋" w:eastAsia="仿宋" w:hAnsi="仿宋" w:cs="宋体" w:hint="eastAsia"/>
          <w:color w:val="000000" w:themeColor="text1"/>
          <w:kern w:val="0"/>
          <w:sz w:val="32"/>
          <w:szCs w:val="32"/>
          <w:rPrChange w:id="1093" w:author="admin" w:date="2022-01-16T16:11:00Z">
            <w:rPr>
              <w:rFonts w:ascii="仿宋" w:eastAsia="仿宋" w:hAnsi="仿宋" w:cs="宋体" w:hint="eastAsia"/>
              <w:color w:val="000000" w:themeColor="text1"/>
              <w:kern w:val="0"/>
              <w:sz w:val="32"/>
              <w:szCs w:val="32"/>
            </w:rPr>
          </w:rPrChange>
        </w:rPr>
        <w:t>与</w:t>
      </w:r>
      <w:r w:rsidRPr="000D1933">
        <w:rPr>
          <w:rFonts w:ascii="仿宋" w:eastAsia="仿宋" w:hAnsi="仿宋" w:cs="宋体"/>
          <w:color w:val="000000" w:themeColor="text1"/>
          <w:kern w:val="0"/>
          <w:sz w:val="32"/>
          <w:szCs w:val="32"/>
          <w:rPrChange w:id="1094" w:author="admin" w:date="2022-01-16T16:11:00Z">
            <w:rPr>
              <w:rFonts w:ascii="仿宋" w:eastAsia="仿宋" w:hAnsi="仿宋" w:cs="宋体"/>
              <w:color w:val="000000" w:themeColor="text1"/>
              <w:kern w:val="0"/>
              <w:sz w:val="32"/>
              <w:szCs w:val="32"/>
            </w:rPr>
          </w:rPrChange>
        </w:rPr>
        <w:t>环境</w:t>
      </w:r>
    </w:p>
    <w:p w14:paraId="3F3111F3" w14:textId="77777777" w:rsidR="00410742" w:rsidRPr="000D1933" w:rsidRDefault="00F56262">
      <w:pPr>
        <w:spacing w:line="540" w:lineRule="exact"/>
        <w:jc w:val="left"/>
        <w:rPr>
          <w:rFonts w:ascii="仿宋" w:eastAsia="仿宋" w:hAnsi="仿宋" w:cs="宋体"/>
          <w:color w:val="000000" w:themeColor="text1"/>
          <w:kern w:val="0"/>
          <w:sz w:val="32"/>
          <w:szCs w:val="32"/>
          <w:rPrChange w:id="1095" w:author="admin" w:date="2022-01-16T16:11:00Z">
            <w:rPr>
              <w:rFonts w:ascii="仿宋" w:eastAsia="仿宋" w:hAnsi="仿宋" w:cs="宋体"/>
              <w:color w:val="000000" w:themeColor="text1"/>
              <w:kern w:val="0"/>
              <w:sz w:val="32"/>
              <w:szCs w:val="32"/>
            </w:rPr>
          </w:rPrChange>
        </w:rPr>
      </w:pPr>
      <w:r w:rsidRPr="000D1933">
        <w:rPr>
          <w:rFonts w:ascii="仿宋" w:eastAsia="仿宋" w:hAnsi="仿宋" w:cs="宋体" w:hint="eastAsia"/>
          <w:color w:val="000000" w:themeColor="text1"/>
          <w:kern w:val="0"/>
          <w:sz w:val="32"/>
          <w:szCs w:val="32"/>
          <w:rPrChange w:id="1096" w:author="admin" w:date="2022-01-16T16:11:00Z">
            <w:rPr>
              <w:rFonts w:ascii="仿宋" w:eastAsia="仿宋" w:hAnsi="仿宋" w:cs="宋体" w:hint="eastAsia"/>
              <w:color w:val="000000" w:themeColor="text1"/>
              <w:kern w:val="0"/>
              <w:sz w:val="32"/>
              <w:szCs w:val="32"/>
            </w:rPr>
          </w:rPrChange>
        </w:rPr>
        <w:t>世界</w:t>
      </w:r>
      <w:r w:rsidRPr="000D1933">
        <w:rPr>
          <w:rFonts w:ascii="仿宋" w:eastAsia="仿宋" w:hAnsi="仿宋" w:cs="宋体"/>
          <w:color w:val="000000" w:themeColor="text1"/>
          <w:kern w:val="0"/>
          <w:sz w:val="32"/>
          <w:szCs w:val="32"/>
          <w:rPrChange w:id="1097" w:author="admin" w:date="2022-01-16T16:11:00Z">
            <w:rPr>
              <w:rFonts w:ascii="仿宋" w:eastAsia="仿宋" w:hAnsi="仿宋" w:cs="宋体"/>
              <w:color w:val="000000" w:themeColor="text1"/>
              <w:kern w:val="0"/>
              <w:sz w:val="32"/>
              <w:szCs w:val="32"/>
            </w:rPr>
          </w:rPrChange>
        </w:rPr>
        <w:t>经济研究</w:t>
      </w:r>
    </w:p>
    <w:p w14:paraId="588A7D7A" w14:textId="77777777" w:rsidR="00410742" w:rsidRPr="000D1933" w:rsidRDefault="00F56262">
      <w:pPr>
        <w:spacing w:line="540" w:lineRule="exact"/>
        <w:jc w:val="left"/>
        <w:rPr>
          <w:rFonts w:ascii="仿宋" w:eastAsia="仿宋" w:hAnsi="仿宋" w:cs="宋体"/>
          <w:color w:val="000000" w:themeColor="text1"/>
          <w:kern w:val="0"/>
          <w:sz w:val="32"/>
          <w:szCs w:val="32"/>
          <w:rPrChange w:id="1098" w:author="admin" w:date="2022-01-16T16:11:00Z">
            <w:rPr>
              <w:rFonts w:ascii="仿宋" w:eastAsia="仿宋" w:hAnsi="仿宋" w:cs="宋体"/>
              <w:color w:val="000000" w:themeColor="text1"/>
              <w:kern w:val="0"/>
              <w:sz w:val="32"/>
              <w:szCs w:val="32"/>
            </w:rPr>
          </w:rPrChange>
        </w:rPr>
      </w:pPr>
      <w:r w:rsidRPr="000D1933">
        <w:rPr>
          <w:rFonts w:ascii="仿宋" w:eastAsia="仿宋" w:hAnsi="仿宋" w:cs="宋体" w:hint="eastAsia"/>
          <w:color w:val="000000" w:themeColor="text1"/>
          <w:kern w:val="0"/>
          <w:sz w:val="32"/>
          <w:szCs w:val="32"/>
          <w:rPrChange w:id="1099" w:author="admin" w:date="2022-01-16T16:11:00Z">
            <w:rPr>
              <w:rFonts w:ascii="仿宋" w:eastAsia="仿宋" w:hAnsi="仿宋" w:cs="宋体" w:hint="eastAsia"/>
              <w:color w:val="000000" w:themeColor="text1"/>
              <w:kern w:val="0"/>
              <w:sz w:val="32"/>
              <w:szCs w:val="32"/>
            </w:rPr>
          </w:rPrChange>
        </w:rPr>
        <w:t>财经研究</w:t>
      </w:r>
    </w:p>
    <w:p w14:paraId="53FCA83B" w14:textId="77777777" w:rsidR="00410742" w:rsidRPr="000D1933" w:rsidRDefault="00F56262">
      <w:pPr>
        <w:spacing w:line="540" w:lineRule="exact"/>
        <w:jc w:val="left"/>
        <w:rPr>
          <w:rFonts w:ascii="仿宋" w:eastAsia="仿宋" w:hAnsi="仿宋" w:cs="宋体"/>
          <w:color w:val="000000" w:themeColor="text1"/>
          <w:kern w:val="0"/>
          <w:sz w:val="32"/>
          <w:szCs w:val="32"/>
          <w:rPrChange w:id="1100" w:author="admin" w:date="2022-01-16T16:11:00Z">
            <w:rPr>
              <w:rFonts w:ascii="仿宋" w:eastAsia="仿宋" w:hAnsi="仿宋" w:cs="宋体"/>
              <w:color w:val="000000" w:themeColor="text1"/>
              <w:kern w:val="0"/>
              <w:sz w:val="32"/>
              <w:szCs w:val="32"/>
            </w:rPr>
          </w:rPrChange>
        </w:rPr>
      </w:pPr>
      <w:r w:rsidRPr="000D1933">
        <w:rPr>
          <w:rFonts w:ascii="仿宋" w:eastAsia="仿宋" w:hAnsi="仿宋" w:cs="宋体" w:hint="eastAsia"/>
          <w:color w:val="000000" w:themeColor="text1"/>
          <w:kern w:val="0"/>
          <w:sz w:val="32"/>
          <w:szCs w:val="32"/>
          <w:rPrChange w:id="1101" w:author="admin" w:date="2022-01-16T16:11:00Z">
            <w:rPr>
              <w:rFonts w:ascii="仿宋" w:eastAsia="仿宋" w:hAnsi="仿宋" w:cs="宋体" w:hint="eastAsia"/>
              <w:color w:val="000000" w:themeColor="text1"/>
              <w:kern w:val="0"/>
              <w:sz w:val="32"/>
              <w:szCs w:val="32"/>
            </w:rPr>
          </w:rPrChange>
        </w:rPr>
        <w:t>审计研究</w:t>
      </w:r>
    </w:p>
    <w:p w14:paraId="1ECEC364" w14:textId="77777777" w:rsidR="00410742" w:rsidRPr="000D1933" w:rsidRDefault="00F56262">
      <w:pPr>
        <w:spacing w:line="540" w:lineRule="exact"/>
        <w:jc w:val="left"/>
        <w:rPr>
          <w:rFonts w:ascii="仿宋" w:eastAsia="仿宋" w:hAnsi="仿宋" w:cs="宋体"/>
          <w:color w:val="000000" w:themeColor="text1"/>
          <w:kern w:val="0"/>
          <w:sz w:val="32"/>
          <w:szCs w:val="32"/>
          <w:rPrChange w:id="1102" w:author="admin" w:date="2022-01-16T16:11:00Z">
            <w:rPr>
              <w:rFonts w:ascii="仿宋" w:eastAsia="仿宋" w:hAnsi="仿宋" w:cs="宋体"/>
              <w:color w:val="000000" w:themeColor="text1"/>
              <w:kern w:val="0"/>
              <w:sz w:val="32"/>
              <w:szCs w:val="32"/>
            </w:rPr>
          </w:rPrChange>
        </w:rPr>
      </w:pPr>
      <w:r w:rsidRPr="000D1933">
        <w:rPr>
          <w:rFonts w:ascii="仿宋" w:eastAsia="仿宋" w:hAnsi="仿宋" w:cs="宋体" w:hint="eastAsia"/>
          <w:color w:val="000000" w:themeColor="text1"/>
          <w:kern w:val="0"/>
          <w:sz w:val="32"/>
          <w:szCs w:val="32"/>
          <w:rPrChange w:id="1103" w:author="admin" w:date="2022-01-16T16:11:00Z">
            <w:rPr>
              <w:rFonts w:ascii="仿宋" w:eastAsia="仿宋" w:hAnsi="仿宋" w:cs="宋体" w:hint="eastAsia"/>
              <w:color w:val="000000" w:themeColor="text1"/>
              <w:kern w:val="0"/>
              <w:sz w:val="32"/>
              <w:szCs w:val="32"/>
            </w:rPr>
          </w:rPrChange>
        </w:rPr>
        <w:t>税务研究</w:t>
      </w:r>
    </w:p>
    <w:p w14:paraId="7D2A92A4" w14:textId="77777777" w:rsidR="00410742" w:rsidRPr="000D1933" w:rsidRDefault="00F56262">
      <w:pPr>
        <w:spacing w:line="540" w:lineRule="exact"/>
        <w:jc w:val="left"/>
        <w:rPr>
          <w:rFonts w:ascii="仿宋" w:eastAsia="仿宋" w:hAnsi="仿宋" w:cs="宋体"/>
          <w:color w:val="000000" w:themeColor="text1"/>
          <w:kern w:val="0"/>
          <w:sz w:val="32"/>
          <w:szCs w:val="32"/>
          <w:rPrChange w:id="1104" w:author="admin" w:date="2022-01-16T16:11:00Z">
            <w:rPr>
              <w:rFonts w:ascii="仿宋" w:eastAsia="仿宋" w:hAnsi="仿宋" w:cs="宋体"/>
              <w:color w:val="000000" w:themeColor="text1"/>
              <w:kern w:val="0"/>
              <w:sz w:val="32"/>
              <w:szCs w:val="32"/>
            </w:rPr>
          </w:rPrChange>
        </w:rPr>
      </w:pPr>
      <w:r w:rsidRPr="000D1933">
        <w:rPr>
          <w:rFonts w:ascii="仿宋" w:eastAsia="仿宋" w:hAnsi="仿宋" w:cs="宋体" w:hint="eastAsia"/>
          <w:color w:val="000000" w:themeColor="text1"/>
          <w:kern w:val="0"/>
          <w:sz w:val="32"/>
          <w:szCs w:val="32"/>
          <w:rPrChange w:id="1105" w:author="admin" w:date="2022-01-16T16:11:00Z">
            <w:rPr>
              <w:rFonts w:ascii="仿宋" w:eastAsia="仿宋" w:hAnsi="仿宋" w:cs="宋体" w:hint="eastAsia"/>
              <w:color w:val="000000" w:themeColor="text1"/>
              <w:kern w:val="0"/>
              <w:sz w:val="32"/>
              <w:szCs w:val="32"/>
            </w:rPr>
          </w:rPrChange>
        </w:rPr>
        <w:t>财贸经济</w:t>
      </w:r>
    </w:p>
    <w:p w14:paraId="65488A13" w14:textId="77777777" w:rsidR="00410742" w:rsidRPr="000D1933" w:rsidRDefault="00F56262">
      <w:pPr>
        <w:spacing w:line="540" w:lineRule="exact"/>
        <w:jc w:val="left"/>
        <w:rPr>
          <w:rFonts w:ascii="仿宋" w:eastAsia="仿宋" w:hAnsi="仿宋" w:cs="宋体"/>
          <w:color w:val="000000" w:themeColor="text1"/>
          <w:kern w:val="0"/>
          <w:sz w:val="32"/>
          <w:szCs w:val="32"/>
          <w:rPrChange w:id="1106" w:author="admin" w:date="2022-01-16T16:11:00Z">
            <w:rPr>
              <w:rFonts w:ascii="仿宋" w:eastAsia="仿宋" w:hAnsi="仿宋" w:cs="宋体"/>
              <w:color w:val="000000" w:themeColor="text1"/>
              <w:kern w:val="0"/>
              <w:sz w:val="32"/>
              <w:szCs w:val="32"/>
            </w:rPr>
          </w:rPrChange>
        </w:rPr>
      </w:pPr>
      <w:r w:rsidRPr="000D1933">
        <w:rPr>
          <w:rFonts w:ascii="仿宋" w:eastAsia="仿宋" w:hAnsi="仿宋" w:cs="宋体" w:hint="eastAsia"/>
          <w:color w:val="000000" w:themeColor="text1"/>
          <w:kern w:val="0"/>
          <w:sz w:val="32"/>
          <w:szCs w:val="32"/>
          <w:rPrChange w:id="1107" w:author="admin" w:date="2022-01-16T16:11:00Z">
            <w:rPr>
              <w:rFonts w:ascii="仿宋" w:eastAsia="仿宋" w:hAnsi="仿宋" w:cs="宋体" w:hint="eastAsia"/>
              <w:color w:val="000000" w:themeColor="text1"/>
              <w:kern w:val="0"/>
              <w:sz w:val="32"/>
              <w:szCs w:val="32"/>
            </w:rPr>
          </w:rPrChange>
        </w:rPr>
        <w:t>经济</w:t>
      </w:r>
      <w:r w:rsidRPr="000D1933">
        <w:rPr>
          <w:rFonts w:ascii="仿宋" w:eastAsia="仿宋" w:hAnsi="仿宋" w:cs="宋体"/>
          <w:color w:val="000000" w:themeColor="text1"/>
          <w:kern w:val="0"/>
          <w:sz w:val="32"/>
          <w:szCs w:val="32"/>
          <w:rPrChange w:id="1108" w:author="admin" w:date="2022-01-16T16:11:00Z">
            <w:rPr>
              <w:rFonts w:ascii="仿宋" w:eastAsia="仿宋" w:hAnsi="仿宋" w:cs="宋体"/>
              <w:color w:val="000000" w:themeColor="text1"/>
              <w:kern w:val="0"/>
              <w:sz w:val="32"/>
              <w:szCs w:val="32"/>
            </w:rPr>
          </w:rPrChange>
        </w:rPr>
        <w:t>科学</w:t>
      </w:r>
    </w:p>
    <w:p w14:paraId="2AE5D558" w14:textId="77777777" w:rsidR="00410742" w:rsidRPr="000D1933" w:rsidRDefault="00F56262">
      <w:pPr>
        <w:spacing w:line="540" w:lineRule="exact"/>
        <w:jc w:val="left"/>
        <w:rPr>
          <w:rFonts w:ascii="仿宋" w:eastAsia="仿宋" w:hAnsi="仿宋" w:cs="宋体"/>
          <w:color w:val="000000" w:themeColor="text1"/>
          <w:kern w:val="0"/>
          <w:sz w:val="32"/>
          <w:szCs w:val="32"/>
          <w:rPrChange w:id="1109" w:author="admin" w:date="2022-01-16T16:11:00Z">
            <w:rPr>
              <w:rFonts w:ascii="仿宋" w:eastAsia="仿宋" w:hAnsi="仿宋" w:cs="宋体"/>
              <w:color w:val="000000" w:themeColor="text1"/>
              <w:kern w:val="0"/>
              <w:sz w:val="32"/>
              <w:szCs w:val="32"/>
            </w:rPr>
          </w:rPrChange>
        </w:rPr>
      </w:pPr>
      <w:r w:rsidRPr="000D1933">
        <w:rPr>
          <w:rFonts w:ascii="仿宋" w:eastAsia="仿宋" w:hAnsi="仿宋" w:cs="宋体" w:hint="eastAsia"/>
          <w:color w:val="000000" w:themeColor="text1"/>
          <w:kern w:val="0"/>
          <w:sz w:val="32"/>
          <w:szCs w:val="32"/>
          <w:rPrChange w:id="1110" w:author="admin" w:date="2022-01-16T16:11:00Z">
            <w:rPr>
              <w:rFonts w:ascii="仿宋" w:eastAsia="仿宋" w:hAnsi="仿宋" w:cs="宋体" w:hint="eastAsia"/>
              <w:color w:val="000000" w:themeColor="text1"/>
              <w:kern w:val="0"/>
              <w:sz w:val="32"/>
              <w:szCs w:val="32"/>
            </w:rPr>
          </w:rPrChange>
        </w:rPr>
        <w:t>国际贸易问题</w:t>
      </w:r>
    </w:p>
    <w:p w14:paraId="4E364DA9" w14:textId="77777777" w:rsidR="00410742" w:rsidRPr="000D1933" w:rsidRDefault="00F56262">
      <w:pPr>
        <w:spacing w:line="540" w:lineRule="exact"/>
        <w:jc w:val="left"/>
        <w:rPr>
          <w:rFonts w:ascii="仿宋" w:eastAsia="仿宋" w:hAnsi="仿宋" w:cs="宋体"/>
          <w:color w:val="000000" w:themeColor="text1"/>
          <w:kern w:val="0"/>
          <w:sz w:val="32"/>
          <w:szCs w:val="32"/>
          <w:rPrChange w:id="1111" w:author="admin" w:date="2022-01-16T16:11:00Z">
            <w:rPr>
              <w:rFonts w:ascii="仿宋" w:eastAsia="仿宋" w:hAnsi="仿宋" w:cs="宋体"/>
              <w:color w:val="000000" w:themeColor="text1"/>
              <w:kern w:val="0"/>
              <w:sz w:val="32"/>
              <w:szCs w:val="32"/>
            </w:rPr>
          </w:rPrChange>
        </w:rPr>
      </w:pPr>
      <w:r w:rsidRPr="000D1933">
        <w:rPr>
          <w:rFonts w:ascii="仿宋" w:eastAsia="仿宋" w:hAnsi="仿宋" w:cs="宋体" w:hint="eastAsia"/>
          <w:color w:val="000000" w:themeColor="text1"/>
          <w:kern w:val="0"/>
          <w:sz w:val="32"/>
          <w:szCs w:val="32"/>
          <w:rPrChange w:id="1112" w:author="admin" w:date="2022-01-16T16:11:00Z">
            <w:rPr>
              <w:rFonts w:ascii="仿宋" w:eastAsia="仿宋" w:hAnsi="仿宋" w:cs="宋体" w:hint="eastAsia"/>
              <w:color w:val="000000" w:themeColor="text1"/>
              <w:kern w:val="0"/>
              <w:sz w:val="32"/>
              <w:szCs w:val="32"/>
            </w:rPr>
          </w:rPrChange>
        </w:rPr>
        <w:t>国际金融研究</w:t>
      </w:r>
    </w:p>
    <w:p w14:paraId="144E2B2F" w14:textId="77777777" w:rsidR="00410742" w:rsidRPr="000D1933" w:rsidRDefault="00410742" w:rsidP="001F7DBD">
      <w:pPr>
        <w:spacing w:beforeLines="50" w:before="156" w:line="360" w:lineRule="auto"/>
        <w:jc w:val="left"/>
        <w:rPr>
          <w:rFonts w:ascii="宋体" w:hAnsi="宋体"/>
          <w:color w:val="000000" w:themeColor="text1"/>
          <w:sz w:val="24"/>
          <w:rPrChange w:id="1113" w:author="admin" w:date="2022-01-16T16:11:00Z">
            <w:rPr>
              <w:rFonts w:ascii="宋体" w:hAnsi="宋体"/>
              <w:color w:val="000000" w:themeColor="text1"/>
              <w:sz w:val="24"/>
            </w:rPr>
          </w:rPrChange>
        </w:rPr>
        <w:sectPr w:rsidR="00410742" w:rsidRPr="000D1933">
          <w:footerReference w:type="even" r:id="rId16"/>
          <w:footerReference w:type="default" r:id="rId17"/>
          <w:pgSz w:w="11906" w:h="16838"/>
          <w:pgMar w:top="1440" w:right="1080" w:bottom="1440" w:left="1080" w:header="1417" w:footer="992" w:gutter="0"/>
          <w:cols w:space="720"/>
          <w:docGrid w:type="lines" w:linePitch="312"/>
        </w:sectPr>
      </w:pPr>
    </w:p>
    <w:p w14:paraId="15DB54F0" w14:textId="77777777" w:rsidR="00410742" w:rsidRPr="000D1933" w:rsidRDefault="00BE4885">
      <w:pPr>
        <w:spacing w:beforeLines="50" w:before="156" w:line="360" w:lineRule="auto"/>
        <w:jc w:val="center"/>
        <w:rPr>
          <w:rFonts w:ascii="黑体" w:eastAsia="黑体" w:hAnsi="宋体"/>
          <w:color w:val="000000" w:themeColor="text1"/>
          <w:sz w:val="30"/>
          <w:szCs w:val="30"/>
          <w:rPrChange w:id="1114" w:author="admin" w:date="2022-01-16T16:11:00Z">
            <w:rPr>
              <w:rFonts w:ascii="黑体" w:eastAsia="黑体" w:hAnsi="宋体"/>
              <w:color w:val="000000" w:themeColor="text1"/>
              <w:sz w:val="30"/>
              <w:szCs w:val="30"/>
            </w:rPr>
          </w:rPrChange>
        </w:rPr>
      </w:pPr>
      <w:r w:rsidRPr="000D1933">
        <w:rPr>
          <w:rFonts w:ascii="黑体" w:eastAsia="黑体" w:hAnsi="宋体" w:hint="eastAsia"/>
          <w:color w:val="000000" w:themeColor="text1"/>
          <w:sz w:val="30"/>
          <w:szCs w:val="30"/>
          <w:rPrChange w:id="1115" w:author="admin" w:date="2022-01-16T16:11:00Z">
            <w:rPr>
              <w:rFonts w:ascii="黑体" w:eastAsia="黑体" w:hAnsi="宋体" w:hint="eastAsia"/>
              <w:color w:val="000000" w:themeColor="text1"/>
              <w:sz w:val="30"/>
              <w:szCs w:val="30"/>
            </w:rPr>
          </w:rPrChange>
        </w:rPr>
        <w:lastRenderedPageBreak/>
        <w:t>经济管理学院</w:t>
      </w:r>
      <w:r w:rsidR="00F56262" w:rsidRPr="000D1933">
        <w:rPr>
          <w:rFonts w:ascii="黑体" w:eastAsia="黑体" w:hAnsi="宋体" w:hint="eastAsia"/>
          <w:color w:val="000000" w:themeColor="text1"/>
          <w:sz w:val="30"/>
          <w:szCs w:val="30"/>
          <w:rPrChange w:id="1116" w:author="admin" w:date="2022-01-16T16:11:00Z">
            <w:rPr>
              <w:rFonts w:ascii="黑体" w:eastAsia="黑体" w:hAnsi="宋体" w:hint="eastAsia"/>
              <w:color w:val="000000" w:themeColor="text1"/>
              <w:sz w:val="30"/>
              <w:szCs w:val="30"/>
            </w:rPr>
          </w:rPrChange>
        </w:rPr>
        <w:t>研究生学业奖学金申请表</w:t>
      </w:r>
    </w:p>
    <w:p w14:paraId="1A562AC5" w14:textId="77777777" w:rsidR="00410742" w:rsidRPr="000D1933" w:rsidRDefault="00F56262">
      <w:pPr>
        <w:jc w:val="center"/>
        <w:rPr>
          <w:rFonts w:ascii="仿宋" w:eastAsia="仿宋" w:hAnsi="仿宋"/>
          <w:color w:val="000000" w:themeColor="text1"/>
          <w:szCs w:val="21"/>
          <w:rPrChange w:id="1117" w:author="admin" w:date="2022-01-16T16:11:00Z">
            <w:rPr>
              <w:rFonts w:ascii="仿宋" w:eastAsia="仿宋" w:hAnsi="仿宋"/>
              <w:color w:val="000000" w:themeColor="text1"/>
              <w:szCs w:val="21"/>
            </w:rPr>
          </w:rPrChange>
        </w:rPr>
      </w:pPr>
      <w:r w:rsidRPr="000D1933">
        <w:rPr>
          <w:rFonts w:ascii="仿宋" w:eastAsia="仿宋" w:hAnsi="仿宋" w:hint="eastAsia"/>
          <w:color w:val="000000" w:themeColor="text1"/>
          <w:szCs w:val="21"/>
          <w:rPrChange w:id="1118" w:author="admin" w:date="2022-01-16T16:11:00Z">
            <w:rPr>
              <w:rFonts w:ascii="仿宋" w:eastAsia="仿宋" w:hAnsi="仿宋" w:hint="eastAsia"/>
              <w:color w:val="000000" w:themeColor="text1"/>
              <w:szCs w:val="21"/>
            </w:rPr>
          </w:rPrChange>
        </w:rPr>
        <w:t>（20   - 20    学年度）</w:t>
      </w:r>
    </w:p>
    <w:tbl>
      <w:tblPr>
        <w:tblW w:w="9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615"/>
        <w:gridCol w:w="480"/>
        <w:gridCol w:w="1006"/>
        <w:gridCol w:w="49"/>
        <w:gridCol w:w="189"/>
        <w:gridCol w:w="1004"/>
        <w:gridCol w:w="281"/>
        <w:gridCol w:w="532"/>
        <w:gridCol w:w="242"/>
        <w:gridCol w:w="1394"/>
        <w:gridCol w:w="420"/>
        <w:gridCol w:w="1310"/>
        <w:gridCol w:w="710"/>
      </w:tblGrid>
      <w:tr w:rsidR="000D1933" w:rsidRPr="000D1933" w14:paraId="7622AEED" w14:textId="77777777">
        <w:trPr>
          <w:trHeight w:val="727"/>
          <w:jc w:val="center"/>
        </w:trPr>
        <w:tc>
          <w:tcPr>
            <w:tcW w:w="870" w:type="dxa"/>
            <w:vAlign w:val="center"/>
          </w:tcPr>
          <w:p w14:paraId="76B38827" w14:textId="77777777" w:rsidR="00410742" w:rsidRPr="000D1933" w:rsidRDefault="00F56262">
            <w:pPr>
              <w:jc w:val="center"/>
              <w:rPr>
                <w:rFonts w:ascii="仿宋" w:eastAsia="仿宋" w:hAnsi="仿宋"/>
                <w:color w:val="000000" w:themeColor="text1"/>
                <w:szCs w:val="21"/>
                <w:rPrChange w:id="1119" w:author="admin" w:date="2022-01-16T16:11:00Z">
                  <w:rPr>
                    <w:rFonts w:ascii="仿宋" w:eastAsia="仿宋" w:hAnsi="仿宋"/>
                    <w:color w:val="000000" w:themeColor="text1"/>
                    <w:szCs w:val="21"/>
                  </w:rPr>
                </w:rPrChange>
              </w:rPr>
            </w:pPr>
            <w:r w:rsidRPr="000D1933">
              <w:rPr>
                <w:rFonts w:ascii="仿宋" w:eastAsia="仿宋" w:hAnsi="仿宋" w:hint="eastAsia"/>
                <w:color w:val="000000" w:themeColor="text1"/>
                <w:szCs w:val="21"/>
                <w:rPrChange w:id="1120" w:author="admin" w:date="2022-01-16T16:11:00Z">
                  <w:rPr>
                    <w:rFonts w:ascii="仿宋" w:eastAsia="仿宋" w:hAnsi="仿宋" w:hint="eastAsia"/>
                    <w:color w:val="000000" w:themeColor="text1"/>
                    <w:szCs w:val="21"/>
                  </w:rPr>
                </w:rPrChange>
              </w:rPr>
              <w:t>姓名</w:t>
            </w:r>
          </w:p>
        </w:tc>
        <w:tc>
          <w:tcPr>
            <w:tcW w:w="1095" w:type="dxa"/>
            <w:gridSpan w:val="2"/>
            <w:vAlign w:val="center"/>
          </w:tcPr>
          <w:p w14:paraId="607B3009" w14:textId="77777777" w:rsidR="00410742" w:rsidRPr="000D1933" w:rsidRDefault="00410742">
            <w:pPr>
              <w:jc w:val="center"/>
              <w:rPr>
                <w:rFonts w:ascii="仿宋" w:eastAsia="仿宋" w:hAnsi="仿宋"/>
                <w:color w:val="000000" w:themeColor="text1"/>
                <w:szCs w:val="21"/>
                <w:rPrChange w:id="1121" w:author="admin" w:date="2022-01-16T16:11:00Z">
                  <w:rPr>
                    <w:rFonts w:ascii="仿宋" w:eastAsia="仿宋" w:hAnsi="仿宋"/>
                    <w:color w:val="000000" w:themeColor="text1"/>
                    <w:szCs w:val="21"/>
                  </w:rPr>
                </w:rPrChange>
              </w:rPr>
            </w:pPr>
          </w:p>
        </w:tc>
        <w:tc>
          <w:tcPr>
            <w:tcW w:w="1244" w:type="dxa"/>
            <w:gridSpan w:val="3"/>
            <w:vAlign w:val="center"/>
          </w:tcPr>
          <w:p w14:paraId="70EEAA73" w14:textId="77777777" w:rsidR="00410742" w:rsidRPr="000D1933" w:rsidRDefault="00F56262">
            <w:pPr>
              <w:jc w:val="center"/>
              <w:rPr>
                <w:rFonts w:ascii="仿宋" w:eastAsia="仿宋" w:hAnsi="仿宋"/>
                <w:color w:val="000000" w:themeColor="text1"/>
                <w:szCs w:val="21"/>
                <w:rPrChange w:id="1122" w:author="admin" w:date="2022-01-16T16:11:00Z">
                  <w:rPr>
                    <w:rFonts w:ascii="仿宋" w:eastAsia="仿宋" w:hAnsi="仿宋"/>
                    <w:color w:val="000000" w:themeColor="text1"/>
                    <w:szCs w:val="21"/>
                  </w:rPr>
                </w:rPrChange>
              </w:rPr>
            </w:pPr>
            <w:r w:rsidRPr="000D1933">
              <w:rPr>
                <w:rFonts w:ascii="仿宋" w:eastAsia="仿宋" w:hAnsi="仿宋" w:hint="eastAsia"/>
                <w:color w:val="000000" w:themeColor="text1"/>
                <w:szCs w:val="21"/>
                <w:rPrChange w:id="1123" w:author="admin" w:date="2022-01-16T16:11:00Z">
                  <w:rPr>
                    <w:rFonts w:ascii="仿宋" w:eastAsia="仿宋" w:hAnsi="仿宋" w:hint="eastAsia"/>
                    <w:color w:val="000000" w:themeColor="text1"/>
                    <w:szCs w:val="21"/>
                  </w:rPr>
                </w:rPrChange>
              </w:rPr>
              <w:t>性别</w:t>
            </w:r>
          </w:p>
        </w:tc>
        <w:tc>
          <w:tcPr>
            <w:tcW w:w="1004" w:type="dxa"/>
            <w:vAlign w:val="center"/>
          </w:tcPr>
          <w:p w14:paraId="0F0DEE2C" w14:textId="77777777" w:rsidR="00410742" w:rsidRPr="000D1933" w:rsidRDefault="00410742">
            <w:pPr>
              <w:jc w:val="center"/>
              <w:rPr>
                <w:rFonts w:ascii="仿宋" w:eastAsia="仿宋" w:hAnsi="仿宋"/>
                <w:color w:val="000000" w:themeColor="text1"/>
                <w:szCs w:val="21"/>
                <w:rPrChange w:id="1124" w:author="admin" w:date="2022-01-16T16:11:00Z">
                  <w:rPr>
                    <w:rFonts w:ascii="仿宋" w:eastAsia="仿宋" w:hAnsi="仿宋"/>
                    <w:color w:val="000000" w:themeColor="text1"/>
                    <w:szCs w:val="21"/>
                  </w:rPr>
                </w:rPrChange>
              </w:rPr>
            </w:pPr>
          </w:p>
        </w:tc>
        <w:tc>
          <w:tcPr>
            <w:tcW w:w="813" w:type="dxa"/>
            <w:gridSpan w:val="2"/>
            <w:vAlign w:val="center"/>
          </w:tcPr>
          <w:p w14:paraId="2476D325" w14:textId="77777777" w:rsidR="00410742" w:rsidRPr="000D1933" w:rsidRDefault="00F56262">
            <w:pPr>
              <w:jc w:val="center"/>
              <w:rPr>
                <w:rFonts w:ascii="仿宋" w:eastAsia="仿宋" w:hAnsi="仿宋"/>
                <w:color w:val="000000" w:themeColor="text1"/>
                <w:szCs w:val="21"/>
                <w:rPrChange w:id="1125" w:author="admin" w:date="2022-01-16T16:11:00Z">
                  <w:rPr>
                    <w:rFonts w:ascii="仿宋" w:eastAsia="仿宋" w:hAnsi="仿宋"/>
                    <w:color w:val="000000" w:themeColor="text1"/>
                    <w:szCs w:val="21"/>
                  </w:rPr>
                </w:rPrChange>
              </w:rPr>
            </w:pPr>
            <w:r w:rsidRPr="000D1933">
              <w:rPr>
                <w:rFonts w:ascii="仿宋" w:eastAsia="仿宋" w:hAnsi="仿宋" w:hint="eastAsia"/>
                <w:color w:val="000000" w:themeColor="text1"/>
                <w:szCs w:val="21"/>
                <w:rPrChange w:id="1126" w:author="admin" w:date="2022-01-16T16:11:00Z">
                  <w:rPr>
                    <w:rFonts w:ascii="仿宋" w:eastAsia="仿宋" w:hAnsi="仿宋" w:hint="eastAsia"/>
                    <w:color w:val="000000" w:themeColor="text1"/>
                    <w:szCs w:val="21"/>
                  </w:rPr>
                </w:rPrChange>
              </w:rPr>
              <w:t>院系</w:t>
            </w:r>
          </w:p>
        </w:tc>
        <w:tc>
          <w:tcPr>
            <w:tcW w:w="1636" w:type="dxa"/>
            <w:gridSpan w:val="2"/>
            <w:vAlign w:val="center"/>
          </w:tcPr>
          <w:p w14:paraId="7D8EFF04" w14:textId="77777777" w:rsidR="00410742" w:rsidRPr="000D1933" w:rsidRDefault="00410742">
            <w:pPr>
              <w:jc w:val="center"/>
              <w:rPr>
                <w:rFonts w:ascii="仿宋" w:eastAsia="仿宋" w:hAnsi="仿宋"/>
                <w:color w:val="000000" w:themeColor="text1"/>
                <w:szCs w:val="21"/>
                <w:rPrChange w:id="1127" w:author="admin" w:date="2022-01-16T16:11:00Z">
                  <w:rPr>
                    <w:rFonts w:ascii="仿宋" w:eastAsia="仿宋" w:hAnsi="仿宋"/>
                    <w:color w:val="000000" w:themeColor="text1"/>
                    <w:szCs w:val="21"/>
                  </w:rPr>
                </w:rPrChange>
              </w:rPr>
            </w:pPr>
          </w:p>
        </w:tc>
        <w:tc>
          <w:tcPr>
            <w:tcW w:w="2440" w:type="dxa"/>
            <w:gridSpan w:val="3"/>
            <w:vMerge w:val="restart"/>
            <w:vAlign w:val="center"/>
          </w:tcPr>
          <w:p w14:paraId="71DA2EB7" w14:textId="77777777" w:rsidR="00410742" w:rsidRPr="000D1933" w:rsidRDefault="00F56262">
            <w:pPr>
              <w:adjustRightInd w:val="0"/>
              <w:snapToGrid w:val="0"/>
              <w:spacing w:line="360" w:lineRule="auto"/>
              <w:jc w:val="center"/>
              <w:rPr>
                <w:rFonts w:ascii="仿宋" w:eastAsia="仿宋" w:hAnsi="仿宋"/>
                <w:color w:val="000000" w:themeColor="text1"/>
                <w:szCs w:val="21"/>
                <w:rPrChange w:id="1128" w:author="admin" w:date="2022-01-16T16:11:00Z">
                  <w:rPr>
                    <w:rFonts w:ascii="仿宋" w:eastAsia="仿宋" w:hAnsi="仿宋"/>
                    <w:color w:val="000000" w:themeColor="text1"/>
                    <w:szCs w:val="21"/>
                  </w:rPr>
                </w:rPrChange>
              </w:rPr>
            </w:pPr>
            <w:r w:rsidRPr="000D1933">
              <w:rPr>
                <w:rFonts w:ascii="仿宋" w:eastAsia="仿宋" w:hAnsi="仿宋" w:hint="eastAsia"/>
                <w:color w:val="000000" w:themeColor="text1"/>
                <w:szCs w:val="21"/>
                <w:rPrChange w:id="1129" w:author="admin" w:date="2022-01-16T16:11:00Z">
                  <w:rPr>
                    <w:rFonts w:ascii="仿宋" w:eastAsia="仿宋" w:hAnsi="仿宋" w:hint="eastAsia"/>
                    <w:color w:val="000000" w:themeColor="text1"/>
                    <w:szCs w:val="21"/>
                  </w:rPr>
                </w:rPrChange>
              </w:rPr>
              <w:t xml:space="preserve">      □学术型硕士</w:t>
            </w:r>
          </w:p>
          <w:p w14:paraId="5A3F22D5" w14:textId="77777777" w:rsidR="00410742" w:rsidRPr="000D1933" w:rsidRDefault="00F56262">
            <w:pPr>
              <w:adjustRightInd w:val="0"/>
              <w:snapToGrid w:val="0"/>
              <w:spacing w:line="360" w:lineRule="auto"/>
              <w:jc w:val="center"/>
              <w:rPr>
                <w:rFonts w:ascii="仿宋" w:eastAsia="仿宋" w:hAnsi="仿宋"/>
                <w:color w:val="000000" w:themeColor="text1"/>
                <w:szCs w:val="21"/>
                <w:rPrChange w:id="1130" w:author="admin" w:date="2022-01-16T16:11:00Z">
                  <w:rPr>
                    <w:rFonts w:ascii="仿宋" w:eastAsia="仿宋" w:hAnsi="仿宋"/>
                    <w:color w:val="000000" w:themeColor="text1"/>
                    <w:szCs w:val="21"/>
                  </w:rPr>
                </w:rPrChange>
              </w:rPr>
            </w:pPr>
            <w:r w:rsidRPr="000D1933">
              <w:rPr>
                <w:rFonts w:ascii="仿宋" w:eastAsia="仿宋" w:hAnsi="仿宋" w:hint="eastAsia"/>
                <w:color w:val="000000" w:themeColor="text1"/>
                <w:szCs w:val="21"/>
                <w:rPrChange w:id="1131" w:author="admin" w:date="2022-01-16T16:11:00Z">
                  <w:rPr>
                    <w:rFonts w:ascii="仿宋" w:eastAsia="仿宋" w:hAnsi="仿宋" w:hint="eastAsia"/>
                    <w:color w:val="000000" w:themeColor="text1"/>
                    <w:szCs w:val="21"/>
                  </w:rPr>
                </w:rPrChange>
              </w:rPr>
              <w:t>类别  □专业型硕士</w:t>
            </w:r>
          </w:p>
          <w:p w14:paraId="43282510" w14:textId="77777777" w:rsidR="00410742" w:rsidRPr="000D1933" w:rsidRDefault="00F56262">
            <w:pPr>
              <w:adjustRightInd w:val="0"/>
              <w:snapToGrid w:val="0"/>
              <w:spacing w:line="360" w:lineRule="auto"/>
              <w:jc w:val="center"/>
              <w:rPr>
                <w:rFonts w:ascii="仿宋" w:eastAsia="仿宋" w:hAnsi="仿宋"/>
                <w:color w:val="000000" w:themeColor="text1"/>
                <w:szCs w:val="21"/>
                <w:rPrChange w:id="1132" w:author="admin" w:date="2022-01-16T16:11:00Z">
                  <w:rPr>
                    <w:rFonts w:ascii="仿宋" w:eastAsia="仿宋" w:hAnsi="仿宋"/>
                    <w:color w:val="000000" w:themeColor="text1"/>
                    <w:szCs w:val="21"/>
                  </w:rPr>
                </w:rPrChange>
              </w:rPr>
            </w:pPr>
            <w:r w:rsidRPr="000D1933">
              <w:rPr>
                <w:rFonts w:ascii="仿宋" w:eastAsia="仿宋" w:hAnsi="仿宋" w:hint="eastAsia"/>
                <w:color w:val="000000" w:themeColor="text1"/>
                <w:szCs w:val="21"/>
                <w:rPrChange w:id="1133" w:author="admin" w:date="2022-01-16T16:11:00Z">
                  <w:rPr>
                    <w:rFonts w:ascii="仿宋" w:eastAsia="仿宋" w:hAnsi="仿宋" w:hint="eastAsia"/>
                    <w:color w:val="000000" w:themeColor="text1"/>
                    <w:szCs w:val="21"/>
                  </w:rPr>
                </w:rPrChange>
              </w:rPr>
              <w:t xml:space="preserve">□博士  </w:t>
            </w:r>
          </w:p>
        </w:tc>
      </w:tr>
      <w:tr w:rsidR="000D1933" w:rsidRPr="000D1933" w14:paraId="6CB3E041" w14:textId="77777777">
        <w:trPr>
          <w:trHeight w:val="493"/>
          <w:jc w:val="center"/>
        </w:trPr>
        <w:tc>
          <w:tcPr>
            <w:tcW w:w="870" w:type="dxa"/>
            <w:vAlign w:val="center"/>
          </w:tcPr>
          <w:p w14:paraId="2B9DAB51" w14:textId="77777777" w:rsidR="00410742" w:rsidRPr="000D1933" w:rsidRDefault="00F56262">
            <w:pPr>
              <w:jc w:val="center"/>
              <w:rPr>
                <w:rFonts w:ascii="仿宋" w:eastAsia="仿宋" w:hAnsi="仿宋"/>
                <w:color w:val="000000" w:themeColor="text1"/>
                <w:szCs w:val="21"/>
                <w:rPrChange w:id="1134" w:author="admin" w:date="2022-01-16T16:11:00Z">
                  <w:rPr>
                    <w:rFonts w:ascii="仿宋" w:eastAsia="仿宋" w:hAnsi="仿宋"/>
                    <w:color w:val="000000" w:themeColor="text1"/>
                    <w:szCs w:val="21"/>
                  </w:rPr>
                </w:rPrChange>
              </w:rPr>
            </w:pPr>
            <w:r w:rsidRPr="000D1933">
              <w:rPr>
                <w:rFonts w:ascii="仿宋" w:eastAsia="仿宋" w:hAnsi="仿宋" w:hint="eastAsia"/>
                <w:color w:val="000000" w:themeColor="text1"/>
                <w:szCs w:val="21"/>
                <w:rPrChange w:id="1135" w:author="admin" w:date="2022-01-16T16:11:00Z">
                  <w:rPr>
                    <w:rFonts w:ascii="仿宋" w:eastAsia="仿宋" w:hAnsi="仿宋" w:hint="eastAsia"/>
                    <w:color w:val="000000" w:themeColor="text1"/>
                    <w:szCs w:val="21"/>
                  </w:rPr>
                </w:rPrChange>
              </w:rPr>
              <w:t>学号</w:t>
            </w:r>
          </w:p>
        </w:tc>
        <w:tc>
          <w:tcPr>
            <w:tcW w:w="1095" w:type="dxa"/>
            <w:gridSpan w:val="2"/>
            <w:vAlign w:val="center"/>
          </w:tcPr>
          <w:p w14:paraId="5AC20795" w14:textId="77777777" w:rsidR="00410742" w:rsidRPr="000D1933" w:rsidRDefault="00410742">
            <w:pPr>
              <w:jc w:val="center"/>
              <w:rPr>
                <w:rFonts w:ascii="仿宋" w:eastAsia="仿宋" w:hAnsi="仿宋"/>
                <w:color w:val="000000" w:themeColor="text1"/>
                <w:szCs w:val="21"/>
                <w:rPrChange w:id="1136" w:author="admin" w:date="2022-01-16T16:11:00Z">
                  <w:rPr>
                    <w:rFonts w:ascii="仿宋" w:eastAsia="仿宋" w:hAnsi="仿宋"/>
                    <w:color w:val="000000" w:themeColor="text1"/>
                    <w:szCs w:val="21"/>
                  </w:rPr>
                </w:rPrChange>
              </w:rPr>
            </w:pPr>
          </w:p>
        </w:tc>
        <w:tc>
          <w:tcPr>
            <w:tcW w:w="1244" w:type="dxa"/>
            <w:gridSpan w:val="3"/>
            <w:vAlign w:val="center"/>
          </w:tcPr>
          <w:p w14:paraId="60A9D211" w14:textId="77777777" w:rsidR="00410742" w:rsidRPr="000D1933" w:rsidRDefault="00F56262">
            <w:pPr>
              <w:jc w:val="center"/>
              <w:rPr>
                <w:rFonts w:ascii="仿宋" w:eastAsia="仿宋" w:hAnsi="仿宋"/>
                <w:color w:val="000000" w:themeColor="text1"/>
                <w:szCs w:val="21"/>
                <w:rPrChange w:id="1137" w:author="admin" w:date="2022-01-16T16:11:00Z">
                  <w:rPr>
                    <w:rFonts w:ascii="仿宋" w:eastAsia="仿宋" w:hAnsi="仿宋"/>
                    <w:color w:val="000000" w:themeColor="text1"/>
                    <w:szCs w:val="21"/>
                  </w:rPr>
                </w:rPrChange>
              </w:rPr>
            </w:pPr>
            <w:r w:rsidRPr="000D1933">
              <w:rPr>
                <w:rFonts w:ascii="仿宋" w:eastAsia="仿宋" w:hAnsi="仿宋" w:hint="eastAsia"/>
                <w:color w:val="000000" w:themeColor="text1"/>
                <w:szCs w:val="21"/>
                <w:rPrChange w:id="1138" w:author="admin" w:date="2022-01-16T16:11:00Z">
                  <w:rPr>
                    <w:rFonts w:ascii="仿宋" w:eastAsia="仿宋" w:hAnsi="仿宋" w:hint="eastAsia"/>
                    <w:color w:val="000000" w:themeColor="text1"/>
                    <w:szCs w:val="21"/>
                  </w:rPr>
                </w:rPrChange>
              </w:rPr>
              <w:t>出生年月</w:t>
            </w:r>
          </w:p>
        </w:tc>
        <w:tc>
          <w:tcPr>
            <w:tcW w:w="1004" w:type="dxa"/>
            <w:vAlign w:val="center"/>
          </w:tcPr>
          <w:p w14:paraId="6DECC870" w14:textId="77777777" w:rsidR="00410742" w:rsidRPr="000D1933" w:rsidRDefault="00410742">
            <w:pPr>
              <w:jc w:val="center"/>
              <w:rPr>
                <w:rFonts w:ascii="仿宋" w:eastAsia="仿宋" w:hAnsi="仿宋"/>
                <w:color w:val="000000" w:themeColor="text1"/>
                <w:szCs w:val="21"/>
                <w:rPrChange w:id="1139" w:author="admin" w:date="2022-01-16T16:11:00Z">
                  <w:rPr>
                    <w:rFonts w:ascii="仿宋" w:eastAsia="仿宋" w:hAnsi="仿宋"/>
                    <w:color w:val="000000" w:themeColor="text1"/>
                    <w:szCs w:val="21"/>
                  </w:rPr>
                </w:rPrChange>
              </w:rPr>
            </w:pPr>
          </w:p>
        </w:tc>
        <w:tc>
          <w:tcPr>
            <w:tcW w:w="813" w:type="dxa"/>
            <w:gridSpan w:val="2"/>
            <w:vAlign w:val="center"/>
          </w:tcPr>
          <w:p w14:paraId="2FD270F7" w14:textId="77777777" w:rsidR="00410742" w:rsidRPr="000D1933" w:rsidRDefault="00F56262">
            <w:pPr>
              <w:jc w:val="center"/>
              <w:rPr>
                <w:rFonts w:ascii="仿宋" w:eastAsia="仿宋" w:hAnsi="仿宋"/>
                <w:color w:val="000000" w:themeColor="text1"/>
                <w:szCs w:val="21"/>
                <w:rPrChange w:id="1140" w:author="admin" w:date="2022-01-16T16:11:00Z">
                  <w:rPr>
                    <w:rFonts w:ascii="仿宋" w:eastAsia="仿宋" w:hAnsi="仿宋"/>
                    <w:color w:val="000000" w:themeColor="text1"/>
                    <w:szCs w:val="21"/>
                  </w:rPr>
                </w:rPrChange>
              </w:rPr>
            </w:pPr>
            <w:r w:rsidRPr="000D1933">
              <w:rPr>
                <w:rFonts w:ascii="仿宋" w:eastAsia="仿宋" w:hAnsi="仿宋" w:hint="eastAsia"/>
                <w:color w:val="000000" w:themeColor="text1"/>
                <w:szCs w:val="21"/>
                <w:rPrChange w:id="1141" w:author="admin" w:date="2022-01-16T16:11:00Z">
                  <w:rPr>
                    <w:rFonts w:ascii="仿宋" w:eastAsia="仿宋" w:hAnsi="仿宋" w:hint="eastAsia"/>
                    <w:color w:val="000000" w:themeColor="text1"/>
                    <w:szCs w:val="21"/>
                  </w:rPr>
                </w:rPrChange>
              </w:rPr>
              <w:t>专业</w:t>
            </w:r>
          </w:p>
        </w:tc>
        <w:tc>
          <w:tcPr>
            <w:tcW w:w="1636" w:type="dxa"/>
            <w:gridSpan w:val="2"/>
            <w:vAlign w:val="center"/>
          </w:tcPr>
          <w:p w14:paraId="37448C5F" w14:textId="77777777" w:rsidR="00410742" w:rsidRPr="000D1933" w:rsidRDefault="00410742">
            <w:pPr>
              <w:jc w:val="center"/>
              <w:rPr>
                <w:rFonts w:ascii="仿宋" w:eastAsia="仿宋" w:hAnsi="仿宋"/>
                <w:color w:val="000000" w:themeColor="text1"/>
                <w:szCs w:val="21"/>
                <w:rPrChange w:id="1142" w:author="admin" w:date="2022-01-16T16:11:00Z">
                  <w:rPr>
                    <w:rFonts w:ascii="仿宋" w:eastAsia="仿宋" w:hAnsi="仿宋"/>
                    <w:color w:val="000000" w:themeColor="text1"/>
                    <w:szCs w:val="21"/>
                  </w:rPr>
                </w:rPrChange>
              </w:rPr>
            </w:pPr>
          </w:p>
        </w:tc>
        <w:tc>
          <w:tcPr>
            <w:tcW w:w="2440" w:type="dxa"/>
            <w:gridSpan w:val="3"/>
            <w:vMerge/>
            <w:vAlign w:val="center"/>
          </w:tcPr>
          <w:p w14:paraId="5BC9EDC7" w14:textId="77777777" w:rsidR="00410742" w:rsidRPr="000D1933" w:rsidRDefault="00410742">
            <w:pPr>
              <w:jc w:val="center"/>
              <w:rPr>
                <w:rFonts w:ascii="仿宋" w:eastAsia="仿宋" w:hAnsi="仿宋"/>
                <w:color w:val="000000" w:themeColor="text1"/>
                <w:szCs w:val="21"/>
                <w:rPrChange w:id="1143" w:author="admin" w:date="2022-01-16T16:11:00Z">
                  <w:rPr>
                    <w:rFonts w:ascii="仿宋" w:eastAsia="仿宋" w:hAnsi="仿宋"/>
                    <w:color w:val="000000" w:themeColor="text1"/>
                    <w:szCs w:val="21"/>
                  </w:rPr>
                </w:rPrChange>
              </w:rPr>
            </w:pPr>
          </w:p>
        </w:tc>
      </w:tr>
      <w:tr w:rsidR="000D1933" w:rsidRPr="000D1933" w14:paraId="65AF5D5B" w14:textId="77777777">
        <w:trPr>
          <w:trHeight w:val="641"/>
          <w:jc w:val="center"/>
        </w:trPr>
        <w:tc>
          <w:tcPr>
            <w:tcW w:w="1485" w:type="dxa"/>
            <w:gridSpan w:val="2"/>
            <w:vAlign w:val="center"/>
          </w:tcPr>
          <w:p w14:paraId="4BAF0C35" w14:textId="77777777" w:rsidR="00410742" w:rsidRPr="000D1933" w:rsidRDefault="00F56262">
            <w:pPr>
              <w:jc w:val="center"/>
              <w:rPr>
                <w:rFonts w:ascii="仿宋" w:eastAsia="仿宋" w:hAnsi="仿宋"/>
                <w:color w:val="000000" w:themeColor="text1"/>
                <w:szCs w:val="21"/>
                <w:rPrChange w:id="1144" w:author="admin" w:date="2022-01-16T16:11:00Z">
                  <w:rPr>
                    <w:rFonts w:ascii="仿宋" w:eastAsia="仿宋" w:hAnsi="仿宋"/>
                    <w:color w:val="000000" w:themeColor="text1"/>
                    <w:szCs w:val="21"/>
                  </w:rPr>
                </w:rPrChange>
              </w:rPr>
            </w:pPr>
            <w:r w:rsidRPr="000D1933">
              <w:rPr>
                <w:rFonts w:ascii="仿宋" w:eastAsia="仿宋" w:hAnsi="仿宋" w:hint="eastAsia"/>
                <w:color w:val="000000" w:themeColor="text1"/>
                <w:szCs w:val="21"/>
                <w:rPrChange w:id="1145" w:author="admin" w:date="2022-01-16T16:11:00Z">
                  <w:rPr>
                    <w:rFonts w:ascii="仿宋" w:eastAsia="仿宋" w:hAnsi="仿宋" w:hint="eastAsia"/>
                    <w:color w:val="000000" w:themeColor="text1"/>
                    <w:szCs w:val="21"/>
                  </w:rPr>
                </w:rPrChange>
              </w:rPr>
              <w:t>民族</w:t>
            </w:r>
          </w:p>
        </w:tc>
        <w:tc>
          <w:tcPr>
            <w:tcW w:w="1486" w:type="dxa"/>
            <w:gridSpan w:val="2"/>
            <w:vAlign w:val="center"/>
          </w:tcPr>
          <w:p w14:paraId="15742AFE" w14:textId="77777777" w:rsidR="00410742" w:rsidRPr="000D1933" w:rsidRDefault="00410742">
            <w:pPr>
              <w:jc w:val="center"/>
              <w:rPr>
                <w:rFonts w:ascii="仿宋" w:eastAsia="仿宋" w:hAnsi="仿宋"/>
                <w:color w:val="000000" w:themeColor="text1"/>
                <w:szCs w:val="21"/>
                <w:rPrChange w:id="1146" w:author="admin" w:date="2022-01-16T16:11:00Z">
                  <w:rPr>
                    <w:rFonts w:ascii="仿宋" w:eastAsia="仿宋" w:hAnsi="仿宋"/>
                    <w:color w:val="000000" w:themeColor="text1"/>
                    <w:szCs w:val="21"/>
                  </w:rPr>
                </w:rPrChange>
              </w:rPr>
            </w:pPr>
          </w:p>
        </w:tc>
        <w:tc>
          <w:tcPr>
            <w:tcW w:w="1242" w:type="dxa"/>
            <w:gridSpan w:val="3"/>
            <w:vAlign w:val="center"/>
          </w:tcPr>
          <w:p w14:paraId="24A20EAB" w14:textId="77777777" w:rsidR="00410742" w:rsidRPr="000D1933" w:rsidRDefault="00F56262">
            <w:pPr>
              <w:jc w:val="center"/>
              <w:rPr>
                <w:rFonts w:ascii="仿宋" w:eastAsia="仿宋" w:hAnsi="仿宋"/>
                <w:color w:val="000000" w:themeColor="text1"/>
                <w:szCs w:val="21"/>
                <w:rPrChange w:id="1147" w:author="admin" w:date="2022-01-16T16:11:00Z">
                  <w:rPr>
                    <w:rFonts w:ascii="仿宋" w:eastAsia="仿宋" w:hAnsi="仿宋"/>
                    <w:color w:val="000000" w:themeColor="text1"/>
                    <w:szCs w:val="21"/>
                  </w:rPr>
                </w:rPrChange>
              </w:rPr>
            </w:pPr>
            <w:r w:rsidRPr="000D1933">
              <w:rPr>
                <w:rFonts w:ascii="仿宋" w:eastAsia="仿宋" w:hAnsi="仿宋" w:hint="eastAsia"/>
                <w:color w:val="000000" w:themeColor="text1"/>
                <w:szCs w:val="21"/>
                <w:rPrChange w:id="1148" w:author="admin" w:date="2022-01-16T16:11:00Z">
                  <w:rPr>
                    <w:rFonts w:ascii="仿宋" w:eastAsia="仿宋" w:hAnsi="仿宋" w:hint="eastAsia"/>
                    <w:color w:val="000000" w:themeColor="text1"/>
                    <w:szCs w:val="21"/>
                  </w:rPr>
                </w:rPrChange>
              </w:rPr>
              <w:t>政治面貌</w:t>
            </w:r>
          </w:p>
        </w:tc>
        <w:tc>
          <w:tcPr>
            <w:tcW w:w="813" w:type="dxa"/>
            <w:gridSpan w:val="2"/>
            <w:vAlign w:val="center"/>
          </w:tcPr>
          <w:p w14:paraId="78197907" w14:textId="77777777" w:rsidR="00410742" w:rsidRPr="000D1933" w:rsidRDefault="00410742">
            <w:pPr>
              <w:jc w:val="center"/>
              <w:rPr>
                <w:rFonts w:ascii="仿宋" w:eastAsia="仿宋" w:hAnsi="仿宋"/>
                <w:color w:val="000000" w:themeColor="text1"/>
                <w:szCs w:val="21"/>
                <w:rPrChange w:id="1149" w:author="admin" w:date="2022-01-16T16:11:00Z">
                  <w:rPr>
                    <w:rFonts w:ascii="仿宋" w:eastAsia="仿宋" w:hAnsi="仿宋"/>
                    <w:color w:val="000000" w:themeColor="text1"/>
                    <w:szCs w:val="21"/>
                  </w:rPr>
                </w:rPrChange>
              </w:rPr>
            </w:pPr>
          </w:p>
        </w:tc>
        <w:tc>
          <w:tcPr>
            <w:tcW w:w="1636" w:type="dxa"/>
            <w:gridSpan w:val="2"/>
            <w:vAlign w:val="center"/>
          </w:tcPr>
          <w:p w14:paraId="0445099E" w14:textId="77777777" w:rsidR="00410742" w:rsidRPr="000D1933" w:rsidRDefault="00F56262">
            <w:pPr>
              <w:jc w:val="center"/>
              <w:rPr>
                <w:rFonts w:ascii="仿宋" w:eastAsia="仿宋" w:hAnsi="仿宋"/>
                <w:color w:val="000000" w:themeColor="text1"/>
                <w:szCs w:val="21"/>
                <w:rPrChange w:id="1150" w:author="admin" w:date="2022-01-16T16:11:00Z">
                  <w:rPr>
                    <w:rFonts w:ascii="仿宋" w:eastAsia="仿宋" w:hAnsi="仿宋"/>
                    <w:color w:val="000000" w:themeColor="text1"/>
                    <w:szCs w:val="21"/>
                  </w:rPr>
                </w:rPrChange>
              </w:rPr>
            </w:pPr>
            <w:r w:rsidRPr="000D1933">
              <w:rPr>
                <w:rFonts w:ascii="仿宋" w:eastAsia="仿宋" w:hAnsi="仿宋" w:hint="eastAsia"/>
                <w:color w:val="000000" w:themeColor="text1"/>
                <w:szCs w:val="21"/>
                <w:rPrChange w:id="1151" w:author="admin" w:date="2022-01-16T16:11:00Z">
                  <w:rPr>
                    <w:rFonts w:ascii="仿宋" w:eastAsia="仿宋" w:hAnsi="仿宋" w:hint="eastAsia"/>
                    <w:color w:val="000000" w:themeColor="text1"/>
                    <w:szCs w:val="21"/>
                  </w:rPr>
                </w:rPrChange>
              </w:rPr>
              <w:t>导师</w:t>
            </w:r>
          </w:p>
        </w:tc>
        <w:tc>
          <w:tcPr>
            <w:tcW w:w="2440" w:type="dxa"/>
            <w:gridSpan w:val="3"/>
            <w:vAlign w:val="center"/>
          </w:tcPr>
          <w:p w14:paraId="678EA07A" w14:textId="77777777" w:rsidR="00410742" w:rsidRPr="000D1933" w:rsidRDefault="00410742">
            <w:pPr>
              <w:jc w:val="center"/>
              <w:rPr>
                <w:rFonts w:ascii="仿宋" w:eastAsia="仿宋" w:hAnsi="仿宋"/>
                <w:color w:val="000000" w:themeColor="text1"/>
                <w:szCs w:val="21"/>
                <w:rPrChange w:id="1152" w:author="admin" w:date="2022-01-16T16:11:00Z">
                  <w:rPr>
                    <w:rFonts w:ascii="仿宋" w:eastAsia="仿宋" w:hAnsi="仿宋"/>
                    <w:color w:val="000000" w:themeColor="text1"/>
                    <w:szCs w:val="21"/>
                  </w:rPr>
                </w:rPrChange>
              </w:rPr>
            </w:pPr>
          </w:p>
        </w:tc>
      </w:tr>
      <w:tr w:rsidR="000D1933" w:rsidRPr="000D1933" w14:paraId="3F113000" w14:textId="77777777">
        <w:trPr>
          <w:jc w:val="center"/>
        </w:trPr>
        <w:tc>
          <w:tcPr>
            <w:tcW w:w="1485" w:type="dxa"/>
            <w:gridSpan w:val="2"/>
            <w:vAlign w:val="center"/>
          </w:tcPr>
          <w:p w14:paraId="139D61A0" w14:textId="77777777" w:rsidR="00410742" w:rsidRPr="000D1933" w:rsidRDefault="00F56262">
            <w:pPr>
              <w:jc w:val="center"/>
              <w:rPr>
                <w:rFonts w:ascii="仿宋" w:eastAsia="仿宋" w:hAnsi="仿宋"/>
                <w:color w:val="000000" w:themeColor="text1"/>
                <w:szCs w:val="21"/>
                <w:rPrChange w:id="1153" w:author="admin" w:date="2022-01-16T16:11:00Z">
                  <w:rPr>
                    <w:rFonts w:ascii="仿宋" w:eastAsia="仿宋" w:hAnsi="仿宋"/>
                    <w:color w:val="000000" w:themeColor="text1"/>
                    <w:szCs w:val="21"/>
                  </w:rPr>
                </w:rPrChange>
              </w:rPr>
            </w:pPr>
            <w:r w:rsidRPr="000D1933">
              <w:rPr>
                <w:rFonts w:ascii="仿宋" w:eastAsia="仿宋" w:hAnsi="仿宋" w:hint="eastAsia"/>
                <w:color w:val="000000" w:themeColor="text1"/>
                <w:szCs w:val="21"/>
                <w:rPrChange w:id="1154" w:author="admin" w:date="2022-01-16T16:11:00Z">
                  <w:rPr>
                    <w:rFonts w:ascii="仿宋" w:eastAsia="仿宋" w:hAnsi="仿宋" w:hint="eastAsia"/>
                    <w:color w:val="000000" w:themeColor="text1"/>
                    <w:szCs w:val="21"/>
                  </w:rPr>
                </w:rPrChange>
              </w:rPr>
              <w:t>联系方式</w:t>
            </w:r>
          </w:p>
        </w:tc>
        <w:tc>
          <w:tcPr>
            <w:tcW w:w="2728" w:type="dxa"/>
            <w:gridSpan w:val="5"/>
            <w:vAlign w:val="center"/>
          </w:tcPr>
          <w:p w14:paraId="17B6EA61" w14:textId="77777777" w:rsidR="00410742" w:rsidRPr="000D1933" w:rsidRDefault="00410742">
            <w:pPr>
              <w:jc w:val="center"/>
              <w:rPr>
                <w:rFonts w:ascii="仿宋" w:eastAsia="仿宋" w:hAnsi="仿宋"/>
                <w:color w:val="000000" w:themeColor="text1"/>
                <w:szCs w:val="21"/>
                <w:rPrChange w:id="1155" w:author="admin" w:date="2022-01-16T16:11:00Z">
                  <w:rPr>
                    <w:rFonts w:ascii="仿宋" w:eastAsia="仿宋" w:hAnsi="仿宋"/>
                    <w:color w:val="000000" w:themeColor="text1"/>
                    <w:szCs w:val="21"/>
                  </w:rPr>
                </w:rPrChange>
              </w:rPr>
            </w:pPr>
          </w:p>
        </w:tc>
        <w:tc>
          <w:tcPr>
            <w:tcW w:w="4889" w:type="dxa"/>
            <w:gridSpan w:val="7"/>
            <w:vAlign w:val="center"/>
          </w:tcPr>
          <w:p w14:paraId="5F4A4801" w14:textId="77777777" w:rsidR="00410742" w:rsidRPr="000D1933" w:rsidRDefault="00F56262">
            <w:pPr>
              <w:jc w:val="center"/>
              <w:rPr>
                <w:rFonts w:ascii="仿宋" w:eastAsia="仿宋" w:hAnsi="仿宋"/>
                <w:color w:val="000000" w:themeColor="text1"/>
                <w:szCs w:val="21"/>
                <w:rPrChange w:id="1156" w:author="admin" w:date="2022-01-16T16:11:00Z">
                  <w:rPr>
                    <w:rFonts w:ascii="仿宋" w:eastAsia="仿宋" w:hAnsi="仿宋"/>
                    <w:color w:val="000000" w:themeColor="text1"/>
                    <w:szCs w:val="21"/>
                  </w:rPr>
                </w:rPrChange>
              </w:rPr>
            </w:pPr>
            <w:r w:rsidRPr="000D1933">
              <w:rPr>
                <w:rFonts w:ascii="仿宋" w:eastAsia="仿宋" w:hAnsi="仿宋" w:hint="eastAsia"/>
                <w:color w:val="000000" w:themeColor="text1"/>
                <w:szCs w:val="21"/>
                <w:rPrChange w:id="1157" w:author="admin" w:date="2022-01-16T16:11:00Z">
                  <w:rPr>
                    <w:rFonts w:ascii="仿宋" w:eastAsia="仿宋" w:hAnsi="仿宋" w:hint="eastAsia"/>
                    <w:color w:val="000000" w:themeColor="text1"/>
                    <w:szCs w:val="21"/>
                  </w:rPr>
                </w:rPrChange>
              </w:rPr>
              <w:t>奖学金申请类别</w:t>
            </w:r>
          </w:p>
          <w:p w14:paraId="3FB9341E" w14:textId="77777777" w:rsidR="00410742" w:rsidRPr="000D1933" w:rsidRDefault="00F56262">
            <w:pPr>
              <w:jc w:val="center"/>
              <w:rPr>
                <w:rFonts w:ascii="仿宋" w:eastAsia="仿宋" w:hAnsi="仿宋"/>
                <w:color w:val="000000" w:themeColor="text1"/>
                <w:szCs w:val="21"/>
                <w:rPrChange w:id="1158" w:author="admin" w:date="2022-01-16T16:11:00Z">
                  <w:rPr>
                    <w:rFonts w:ascii="仿宋" w:eastAsia="仿宋" w:hAnsi="仿宋"/>
                    <w:color w:val="000000" w:themeColor="text1"/>
                    <w:szCs w:val="21"/>
                  </w:rPr>
                </w:rPrChange>
              </w:rPr>
            </w:pPr>
            <w:r w:rsidRPr="000D1933">
              <w:rPr>
                <w:rFonts w:ascii="仿宋" w:eastAsia="仿宋" w:hAnsi="仿宋" w:hint="eastAsia"/>
                <w:color w:val="000000" w:themeColor="text1"/>
                <w:szCs w:val="21"/>
                <w:rPrChange w:id="1159" w:author="admin" w:date="2022-01-16T16:11:00Z">
                  <w:rPr>
                    <w:rFonts w:ascii="仿宋" w:eastAsia="仿宋" w:hAnsi="仿宋" w:hint="eastAsia"/>
                    <w:color w:val="000000" w:themeColor="text1"/>
                    <w:szCs w:val="21"/>
                  </w:rPr>
                </w:rPrChange>
              </w:rPr>
              <w:t>□一等  □二等  □三等</w:t>
            </w:r>
          </w:p>
        </w:tc>
      </w:tr>
      <w:tr w:rsidR="000D1933" w:rsidRPr="000D1933" w14:paraId="4410D0D2" w14:textId="77777777">
        <w:trPr>
          <w:trHeight w:val="1499"/>
          <w:jc w:val="center"/>
        </w:trPr>
        <w:tc>
          <w:tcPr>
            <w:tcW w:w="870" w:type="dxa"/>
            <w:vAlign w:val="center"/>
          </w:tcPr>
          <w:p w14:paraId="116B4652" w14:textId="77777777" w:rsidR="00410742" w:rsidRPr="000D1933" w:rsidRDefault="00F56262">
            <w:pPr>
              <w:jc w:val="center"/>
              <w:rPr>
                <w:rFonts w:ascii="仿宋" w:eastAsia="仿宋" w:hAnsi="仿宋"/>
                <w:color w:val="000000" w:themeColor="text1"/>
                <w:szCs w:val="21"/>
                <w:rPrChange w:id="1160" w:author="admin" w:date="2022-01-16T16:11:00Z">
                  <w:rPr>
                    <w:rFonts w:ascii="仿宋" w:eastAsia="仿宋" w:hAnsi="仿宋"/>
                    <w:color w:val="000000" w:themeColor="text1"/>
                    <w:szCs w:val="21"/>
                  </w:rPr>
                </w:rPrChange>
              </w:rPr>
            </w:pPr>
            <w:r w:rsidRPr="000D1933">
              <w:rPr>
                <w:rFonts w:ascii="仿宋" w:eastAsia="仿宋" w:hAnsi="仿宋" w:hint="eastAsia"/>
                <w:color w:val="000000" w:themeColor="text1"/>
                <w:szCs w:val="21"/>
                <w:rPrChange w:id="1161" w:author="admin" w:date="2022-01-16T16:11:00Z">
                  <w:rPr>
                    <w:rFonts w:ascii="仿宋" w:eastAsia="仿宋" w:hAnsi="仿宋" w:hint="eastAsia"/>
                    <w:color w:val="000000" w:themeColor="text1"/>
                    <w:szCs w:val="21"/>
                  </w:rPr>
                </w:rPrChange>
              </w:rPr>
              <w:t>个人总结</w:t>
            </w:r>
          </w:p>
        </w:tc>
        <w:tc>
          <w:tcPr>
            <w:tcW w:w="8232" w:type="dxa"/>
            <w:gridSpan w:val="13"/>
          </w:tcPr>
          <w:p w14:paraId="5B7574DB" w14:textId="77777777" w:rsidR="00410742" w:rsidRPr="000D1933" w:rsidRDefault="00410742">
            <w:pPr>
              <w:jc w:val="left"/>
              <w:rPr>
                <w:rFonts w:ascii="仿宋" w:eastAsia="仿宋" w:hAnsi="仿宋"/>
                <w:color w:val="000000" w:themeColor="text1"/>
                <w:szCs w:val="21"/>
                <w:rPrChange w:id="1162" w:author="admin" w:date="2022-01-16T16:11:00Z">
                  <w:rPr>
                    <w:rFonts w:ascii="仿宋" w:eastAsia="仿宋" w:hAnsi="仿宋"/>
                    <w:color w:val="000000" w:themeColor="text1"/>
                    <w:szCs w:val="21"/>
                  </w:rPr>
                </w:rPrChange>
              </w:rPr>
            </w:pPr>
          </w:p>
        </w:tc>
      </w:tr>
      <w:tr w:rsidR="000D1933" w:rsidRPr="000D1933" w14:paraId="7625D5A7" w14:textId="77777777">
        <w:trPr>
          <w:trHeight w:val="918"/>
          <w:jc w:val="center"/>
        </w:trPr>
        <w:tc>
          <w:tcPr>
            <w:tcW w:w="870" w:type="dxa"/>
            <w:vAlign w:val="center"/>
          </w:tcPr>
          <w:p w14:paraId="5427EB45" w14:textId="77777777" w:rsidR="00410742" w:rsidRPr="000D1933" w:rsidRDefault="00F56262">
            <w:pPr>
              <w:jc w:val="center"/>
              <w:rPr>
                <w:rFonts w:ascii="仿宋" w:eastAsia="仿宋" w:hAnsi="仿宋"/>
                <w:color w:val="000000" w:themeColor="text1"/>
                <w:szCs w:val="21"/>
                <w:rPrChange w:id="1163" w:author="admin" w:date="2022-01-16T16:11:00Z">
                  <w:rPr>
                    <w:rFonts w:ascii="仿宋" w:eastAsia="仿宋" w:hAnsi="仿宋"/>
                    <w:color w:val="000000" w:themeColor="text1"/>
                    <w:szCs w:val="21"/>
                  </w:rPr>
                </w:rPrChange>
              </w:rPr>
            </w:pPr>
            <w:r w:rsidRPr="000D1933">
              <w:rPr>
                <w:rFonts w:ascii="宋体" w:hAnsi="宋体" w:hint="eastAsia"/>
                <w:color w:val="000000" w:themeColor="text1"/>
                <w:szCs w:val="21"/>
                <w:rPrChange w:id="1164" w:author="admin" w:date="2022-01-16T16:11:00Z">
                  <w:rPr>
                    <w:rFonts w:ascii="宋体" w:hAnsi="宋体" w:hint="eastAsia"/>
                    <w:color w:val="000000" w:themeColor="text1"/>
                    <w:szCs w:val="21"/>
                  </w:rPr>
                </w:rPrChange>
              </w:rPr>
              <w:t>研究生思想品德情况</w:t>
            </w:r>
          </w:p>
        </w:tc>
        <w:tc>
          <w:tcPr>
            <w:tcW w:w="8232" w:type="dxa"/>
            <w:gridSpan w:val="13"/>
          </w:tcPr>
          <w:p w14:paraId="1A798DE3" w14:textId="77777777" w:rsidR="00410742" w:rsidRPr="000D1933" w:rsidRDefault="00F56262">
            <w:pPr>
              <w:jc w:val="left"/>
              <w:rPr>
                <w:rFonts w:ascii="仿宋" w:eastAsia="仿宋" w:hAnsi="仿宋"/>
                <w:color w:val="000000" w:themeColor="text1"/>
                <w:szCs w:val="21"/>
                <w:rPrChange w:id="1165" w:author="admin" w:date="2022-01-16T16:11:00Z">
                  <w:rPr>
                    <w:rFonts w:ascii="仿宋" w:eastAsia="仿宋" w:hAnsi="仿宋"/>
                    <w:color w:val="000000" w:themeColor="text1"/>
                    <w:szCs w:val="21"/>
                  </w:rPr>
                </w:rPrChange>
              </w:rPr>
            </w:pPr>
            <w:r w:rsidRPr="000D1933">
              <w:rPr>
                <w:rFonts w:ascii="仿宋" w:eastAsia="仿宋" w:hAnsi="仿宋" w:hint="eastAsia"/>
                <w:color w:val="000000" w:themeColor="text1"/>
                <w:szCs w:val="21"/>
                <w:rPrChange w:id="1166" w:author="admin" w:date="2022-01-16T16:11:00Z">
                  <w:rPr>
                    <w:rFonts w:ascii="仿宋" w:eastAsia="仿宋" w:hAnsi="仿宋" w:hint="eastAsia"/>
                    <w:color w:val="000000" w:themeColor="text1"/>
                    <w:szCs w:val="21"/>
                  </w:rPr>
                </w:rPrChange>
              </w:rPr>
              <w:t>（由研究生所在支部考核。等级分合格与不合格两个等级）</w:t>
            </w:r>
          </w:p>
          <w:p w14:paraId="4444EC72" w14:textId="77777777" w:rsidR="009A58A8" w:rsidRPr="000D1933" w:rsidRDefault="009A58A8">
            <w:pPr>
              <w:jc w:val="left"/>
              <w:rPr>
                <w:rFonts w:ascii="仿宋" w:eastAsia="仿宋" w:hAnsi="仿宋"/>
                <w:color w:val="000000" w:themeColor="text1"/>
                <w:szCs w:val="21"/>
                <w:rPrChange w:id="1167" w:author="admin" w:date="2022-01-16T16:11:00Z">
                  <w:rPr>
                    <w:rFonts w:ascii="仿宋" w:eastAsia="仿宋" w:hAnsi="仿宋"/>
                    <w:color w:val="000000" w:themeColor="text1"/>
                    <w:szCs w:val="21"/>
                  </w:rPr>
                </w:rPrChange>
              </w:rPr>
            </w:pPr>
            <w:r w:rsidRPr="000D1933">
              <w:rPr>
                <w:rFonts w:ascii="仿宋" w:eastAsia="仿宋" w:hAnsi="仿宋" w:hint="eastAsia"/>
                <w:color w:val="000000" w:themeColor="text1"/>
                <w:szCs w:val="21"/>
                <w:rPrChange w:id="1168" w:author="admin" w:date="2022-01-16T16:11:00Z">
                  <w:rPr>
                    <w:rFonts w:ascii="仿宋" w:eastAsia="仿宋" w:hAnsi="仿宋" w:hint="eastAsia"/>
                    <w:color w:val="000000" w:themeColor="text1"/>
                    <w:szCs w:val="21"/>
                  </w:rPr>
                </w:rPrChange>
              </w:rPr>
              <w:t>考核等级：</w:t>
            </w:r>
          </w:p>
          <w:p w14:paraId="232FA6FC" w14:textId="77777777" w:rsidR="009A58A8" w:rsidRPr="000D1933" w:rsidRDefault="009A58A8">
            <w:pPr>
              <w:jc w:val="left"/>
              <w:rPr>
                <w:rFonts w:ascii="仿宋" w:eastAsia="仿宋" w:hAnsi="仿宋"/>
                <w:color w:val="000000" w:themeColor="text1"/>
                <w:szCs w:val="21"/>
                <w:rPrChange w:id="1169" w:author="admin" w:date="2022-01-16T16:11:00Z">
                  <w:rPr>
                    <w:rFonts w:ascii="仿宋" w:eastAsia="仿宋" w:hAnsi="仿宋"/>
                    <w:color w:val="000000" w:themeColor="text1"/>
                    <w:szCs w:val="21"/>
                  </w:rPr>
                </w:rPrChange>
              </w:rPr>
            </w:pPr>
            <w:r w:rsidRPr="000D1933">
              <w:rPr>
                <w:rFonts w:ascii="仿宋" w:eastAsia="仿宋" w:hAnsi="仿宋" w:hint="eastAsia"/>
                <w:color w:val="000000" w:themeColor="text1"/>
                <w:szCs w:val="21"/>
                <w:rPrChange w:id="1170" w:author="admin" w:date="2022-01-16T16:11:00Z">
                  <w:rPr>
                    <w:rFonts w:ascii="仿宋" w:eastAsia="仿宋" w:hAnsi="仿宋" w:hint="eastAsia"/>
                    <w:color w:val="000000" w:themeColor="text1"/>
                    <w:szCs w:val="21"/>
                  </w:rPr>
                </w:rPrChange>
              </w:rPr>
              <w:t xml:space="preserve">支部负责人签字： </w:t>
            </w:r>
            <w:r w:rsidRPr="000D1933">
              <w:rPr>
                <w:rFonts w:ascii="仿宋" w:eastAsia="仿宋" w:hAnsi="仿宋"/>
                <w:color w:val="000000" w:themeColor="text1"/>
                <w:szCs w:val="21"/>
                <w:rPrChange w:id="1171" w:author="admin" w:date="2022-01-16T16:11:00Z">
                  <w:rPr>
                    <w:rFonts w:ascii="仿宋" w:eastAsia="仿宋" w:hAnsi="仿宋"/>
                    <w:color w:val="000000" w:themeColor="text1"/>
                    <w:szCs w:val="21"/>
                  </w:rPr>
                </w:rPrChange>
              </w:rPr>
              <w:t xml:space="preserve">                         研究生辅导员签字</w:t>
            </w:r>
            <w:r w:rsidRPr="000D1933">
              <w:rPr>
                <w:rFonts w:ascii="仿宋" w:eastAsia="仿宋" w:hAnsi="仿宋" w:hint="eastAsia"/>
                <w:color w:val="000000" w:themeColor="text1"/>
                <w:szCs w:val="21"/>
                <w:rPrChange w:id="1172" w:author="admin" w:date="2022-01-16T16:11:00Z">
                  <w:rPr>
                    <w:rFonts w:ascii="仿宋" w:eastAsia="仿宋" w:hAnsi="仿宋" w:hint="eastAsia"/>
                    <w:color w:val="000000" w:themeColor="text1"/>
                    <w:szCs w:val="21"/>
                  </w:rPr>
                </w:rPrChange>
              </w:rPr>
              <w:t>：</w:t>
            </w:r>
          </w:p>
        </w:tc>
      </w:tr>
      <w:tr w:rsidR="000D1933" w:rsidRPr="000D1933" w14:paraId="3E77B2C5" w14:textId="77777777">
        <w:trPr>
          <w:trHeight w:val="366"/>
          <w:jc w:val="center"/>
        </w:trPr>
        <w:tc>
          <w:tcPr>
            <w:tcW w:w="870" w:type="dxa"/>
            <w:vMerge w:val="restart"/>
            <w:vAlign w:val="center"/>
          </w:tcPr>
          <w:p w14:paraId="24826C25" w14:textId="77777777" w:rsidR="00410742" w:rsidRPr="000D1933" w:rsidRDefault="00F56262">
            <w:pPr>
              <w:jc w:val="center"/>
              <w:rPr>
                <w:rFonts w:ascii="仿宋" w:eastAsia="仿宋" w:hAnsi="仿宋"/>
                <w:color w:val="000000" w:themeColor="text1"/>
                <w:szCs w:val="21"/>
                <w:rPrChange w:id="1173" w:author="admin" w:date="2022-01-16T16:11:00Z">
                  <w:rPr>
                    <w:rFonts w:ascii="仿宋" w:eastAsia="仿宋" w:hAnsi="仿宋"/>
                    <w:color w:val="000000" w:themeColor="text1"/>
                    <w:szCs w:val="21"/>
                  </w:rPr>
                </w:rPrChange>
              </w:rPr>
            </w:pPr>
            <w:r w:rsidRPr="000D1933">
              <w:rPr>
                <w:rFonts w:ascii="仿宋" w:eastAsia="仿宋" w:hAnsi="仿宋" w:hint="eastAsia"/>
                <w:color w:val="000000" w:themeColor="text1"/>
                <w:szCs w:val="21"/>
                <w:rPrChange w:id="1174" w:author="admin" w:date="2022-01-16T16:11:00Z">
                  <w:rPr>
                    <w:rFonts w:ascii="仿宋" w:eastAsia="仿宋" w:hAnsi="仿宋" w:hint="eastAsia"/>
                    <w:color w:val="000000" w:themeColor="text1"/>
                    <w:szCs w:val="21"/>
                  </w:rPr>
                </w:rPrChange>
              </w:rPr>
              <w:t>本</w:t>
            </w:r>
          </w:p>
          <w:p w14:paraId="3A7B8050" w14:textId="77777777" w:rsidR="00410742" w:rsidRPr="000D1933" w:rsidRDefault="00F56262">
            <w:pPr>
              <w:jc w:val="center"/>
              <w:rPr>
                <w:rFonts w:ascii="仿宋" w:eastAsia="仿宋" w:hAnsi="仿宋"/>
                <w:color w:val="000000" w:themeColor="text1"/>
                <w:szCs w:val="21"/>
                <w:rPrChange w:id="1175" w:author="admin" w:date="2022-01-16T16:11:00Z">
                  <w:rPr>
                    <w:rFonts w:ascii="仿宋" w:eastAsia="仿宋" w:hAnsi="仿宋"/>
                    <w:color w:val="000000" w:themeColor="text1"/>
                    <w:szCs w:val="21"/>
                  </w:rPr>
                </w:rPrChange>
              </w:rPr>
            </w:pPr>
            <w:r w:rsidRPr="000D1933">
              <w:rPr>
                <w:rFonts w:ascii="仿宋" w:eastAsia="仿宋" w:hAnsi="仿宋" w:hint="eastAsia"/>
                <w:color w:val="000000" w:themeColor="text1"/>
                <w:szCs w:val="21"/>
                <w:rPrChange w:id="1176" w:author="admin" w:date="2022-01-16T16:11:00Z">
                  <w:rPr>
                    <w:rFonts w:ascii="仿宋" w:eastAsia="仿宋" w:hAnsi="仿宋" w:hint="eastAsia"/>
                    <w:color w:val="000000" w:themeColor="text1"/>
                    <w:szCs w:val="21"/>
                  </w:rPr>
                </w:rPrChange>
              </w:rPr>
              <w:t>学</w:t>
            </w:r>
          </w:p>
          <w:p w14:paraId="2EF651BC" w14:textId="77777777" w:rsidR="00410742" w:rsidRPr="000D1933" w:rsidRDefault="00F56262">
            <w:pPr>
              <w:jc w:val="center"/>
              <w:rPr>
                <w:rFonts w:ascii="仿宋" w:eastAsia="仿宋" w:hAnsi="仿宋"/>
                <w:color w:val="000000" w:themeColor="text1"/>
                <w:szCs w:val="21"/>
                <w:rPrChange w:id="1177" w:author="admin" w:date="2022-01-16T16:11:00Z">
                  <w:rPr>
                    <w:rFonts w:ascii="仿宋" w:eastAsia="仿宋" w:hAnsi="仿宋"/>
                    <w:color w:val="000000" w:themeColor="text1"/>
                    <w:szCs w:val="21"/>
                  </w:rPr>
                </w:rPrChange>
              </w:rPr>
            </w:pPr>
            <w:r w:rsidRPr="000D1933">
              <w:rPr>
                <w:rFonts w:ascii="仿宋" w:eastAsia="仿宋" w:hAnsi="仿宋" w:hint="eastAsia"/>
                <w:color w:val="000000" w:themeColor="text1"/>
                <w:szCs w:val="21"/>
                <w:rPrChange w:id="1178" w:author="admin" w:date="2022-01-16T16:11:00Z">
                  <w:rPr>
                    <w:rFonts w:ascii="仿宋" w:eastAsia="仿宋" w:hAnsi="仿宋" w:hint="eastAsia"/>
                    <w:color w:val="000000" w:themeColor="text1"/>
                    <w:szCs w:val="21"/>
                  </w:rPr>
                </w:rPrChange>
              </w:rPr>
              <w:t>年</w:t>
            </w:r>
          </w:p>
          <w:p w14:paraId="3AAA5684" w14:textId="77777777" w:rsidR="00410742" w:rsidRPr="000D1933" w:rsidRDefault="00F56262">
            <w:pPr>
              <w:jc w:val="center"/>
              <w:rPr>
                <w:rFonts w:ascii="仿宋" w:eastAsia="仿宋" w:hAnsi="仿宋"/>
                <w:color w:val="000000" w:themeColor="text1"/>
                <w:szCs w:val="21"/>
                <w:rPrChange w:id="1179" w:author="admin" w:date="2022-01-16T16:11:00Z">
                  <w:rPr>
                    <w:rFonts w:ascii="仿宋" w:eastAsia="仿宋" w:hAnsi="仿宋"/>
                    <w:color w:val="000000" w:themeColor="text1"/>
                    <w:szCs w:val="21"/>
                  </w:rPr>
                </w:rPrChange>
              </w:rPr>
            </w:pPr>
            <w:r w:rsidRPr="000D1933">
              <w:rPr>
                <w:rFonts w:ascii="仿宋" w:eastAsia="仿宋" w:hAnsi="仿宋" w:hint="eastAsia"/>
                <w:color w:val="000000" w:themeColor="text1"/>
                <w:szCs w:val="21"/>
                <w:rPrChange w:id="1180" w:author="admin" w:date="2022-01-16T16:11:00Z">
                  <w:rPr>
                    <w:rFonts w:ascii="仿宋" w:eastAsia="仿宋" w:hAnsi="仿宋" w:hint="eastAsia"/>
                    <w:color w:val="000000" w:themeColor="text1"/>
                    <w:szCs w:val="21"/>
                  </w:rPr>
                </w:rPrChange>
              </w:rPr>
              <w:t>所</w:t>
            </w:r>
          </w:p>
          <w:p w14:paraId="33C5C8CA" w14:textId="77777777" w:rsidR="00410742" w:rsidRPr="000D1933" w:rsidRDefault="00F56262">
            <w:pPr>
              <w:jc w:val="center"/>
              <w:rPr>
                <w:rFonts w:ascii="仿宋" w:eastAsia="仿宋" w:hAnsi="仿宋"/>
                <w:color w:val="000000" w:themeColor="text1"/>
                <w:szCs w:val="21"/>
                <w:rPrChange w:id="1181" w:author="admin" w:date="2022-01-16T16:11:00Z">
                  <w:rPr>
                    <w:rFonts w:ascii="仿宋" w:eastAsia="仿宋" w:hAnsi="仿宋"/>
                    <w:color w:val="000000" w:themeColor="text1"/>
                    <w:szCs w:val="21"/>
                  </w:rPr>
                </w:rPrChange>
              </w:rPr>
            </w:pPr>
            <w:r w:rsidRPr="000D1933">
              <w:rPr>
                <w:rFonts w:ascii="仿宋" w:eastAsia="仿宋" w:hAnsi="仿宋" w:hint="eastAsia"/>
                <w:color w:val="000000" w:themeColor="text1"/>
                <w:szCs w:val="21"/>
                <w:rPrChange w:id="1182" w:author="admin" w:date="2022-01-16T16:11:00Z">
                  <w:rPr>
                    <w:rFonts w:ascii="仿宋" w:eastAsia="仿宋" w:hAnsi="仿宋" w:hint="eastAsia"/>
                    <w:color w:val="000000" w:themeColor="text1"/>
                    <w:szCs w:val="21"/>
                  </w:rPr>
                </w:rPrChange>
              </w:rPr>
              <w:t>学</w:t>
            </w:r>
          </w:p>
          <w:p w14:paraId="45B4C81F" w14:textId="77777777" w:rsidR="00410742" w:rsidRPr="000D1933" w:rsidRDefault="00F56262">
            <w:pPr>
              <w:jc w:val="center"/>
              <w:rPr>
                <w:rFonts w:ascii="仿宋" w:eastAsia="仿宋" w:hAnsi="仿宋"/>
                <w:color w:val="000000" w:themeColor="text1"/>
                <w:szCs w:val="21"/>
                <w:rPrChange w:id="1183" w:author="admin" w:date="2022-01-16T16:11:00Z">
                  <w:rPr>
                    <w:rFonts w:ascii="仿宋" w:eastAsia="仿宋" w:hAnsi="仿宋"/>
                    <w:color w:val="000000" w:themeColor="text1"/>
                    <w:szCs w:val="21"/>
                  </w:rPr>
                </w:rPrChange>
              </w:rPr>
            </w:pPr>
            <w:r w:rsidRPr="000D1933">
              <w:rPr>
                <w:rFonts w:ascii="仿宋" w:eastAsia="仿宋" w:hAnsi="仿宋" w:hint="eastAsia"/>
                <w:color w:val="000000" w:themeColor="text1"/>
                <w:szCs w:val="21"/>
                <w:rPrChange w:id="1184" w:author="admin" w:date="2022-01-16T16:11:00Z">
                  <w:rPr>
                    <w:rFonts w:ascii="仿宋" w:eastAsia="仿宋" w:hAnsi="仿宋" w:hint="eastAsia"/>
                    <w:color w:val="000000" w:themeColor="text1"/>
                    <w:szCs w:val="21"/>
                  </w:rPr>
                </w:rPrChange>
              </w:rPr>
              <w:t>课</w:t>
            </w:r>
          </w:p>
          <w:p w14:paraId="436E25D4" w14:textId="77777777" w:rsidR="00410742" w:rsidRPr="000D1933" w:rsidRDefault="00F56262">
            <w:pPr>
              <w:jc w:val="center"/>
              <w:rPr>
                <w:rFonts w:ascii="仿宋" w:eastAsia="仿宋" w:hAnsi="仿宋"/>
                <w:color w:val="000000" w:themeColor="text1"/>
                <w:szCs w:val="21"/>
                <w:rPrChange w:id="1185" w:author="admin" w:date="2022-01-16T16:11:00Z">
                  <w:rPr>
                    <w:rFonts w:ascii="仿宋" w:eastAsia="仿宋" w:hAnsi="仿宋"/>
                    <w:color w:val="000000" w:themeColor="text1"/>
                    <w:szCs w:val="21"/>
                  </w:rPr>
                </w:rPrChange>
              </w:rPr>
            </w:pPr>
            <w:r w:rsidRPr="000D1933">
              <w:rPr>
                <w:rFonts w:ascii="仿宋" w:eastAsia="仿宋" w:hAnsi="仿宋" w:hint="eastAsia"/>
                <w:color w:val="000000" w:themeColor="text1"/>
                <w:szCs w:val="21"/>
                <w:rPrChange w:id="1186" w:author="admin" w:date="2022-01-16T16:11:00Z">
                  <w:rPr>
                    <w:rFonts w:ascii="仿宋" w:eastAsia="仿宋" w:hAnsi="仿宋" w:hint="eastAsia"/>
                    <w:color w:val="000000" w:themeColor="text1"/>
                    <w:szCs w:val="21"/>
                  </w:rPr>
                </w:rPrChange>
              </w:rPr>
              <w:t>程</w:t>
            </w:r>
          </w:p>
          <w:p w14:paraId="73AE0450" w14:textId="77777777" w:rsidR="00410742" w:rsidRPr="000D1933" w:rsidRDefault="00F56262">
            <w:pPr>
              <w:jc w:val="center"/>
              <w:rPr>
                <w:rFonts w:ascii="仿宋" w:eastAsia="仿宋" w:hAnsi="仿宋"/>
                <w:color w:val="000000" w:themeColor="text1"/>
                <w:szCs w:val="21"/>
                <w:rPrChange w:id="1187" w:author="admin" w:date="2022-01-16T16:11:00Z">
                  <w:rPr>
                    <w:rFonts w:ascii="仿宋" w:eastAsia="仿宋" w:hAnsi="仿宋"/>
                    <w:color w:val="000000" w:themeColor="text1"/>
                    <w:szCs w:val="21"/>
                  </w:rPr>
                </w:rPrChange>
              </w:rPr>
            </w:pPr>
            <w:r w:rsidRPr="000D1933">
              <w:rPr>
                <w:rFonts w:ascii="仿宋" w:eastAsia="仿宋" w:hAnsi="仿宋" w:hint="eastAsia"/>
                <w:color w:val="000000" w:themeColor="text1"/>
                <w:szCs w:val="21"/>
                <w:rPrChange w:id="1188" w:author="admin" w:date="2022-01-16T16:11:00Z">
                  <w:rPr>
                    <w:rFonts w:ascii="仿宋" w:eastAsia="仿宋" w:hAnsi="仿宋" w:hint="eastAsia"/>
                    <w:color w:val="000000" w:themeColor="text1"/>
                    <w:szCs w:val="21"/>
                  </w:rPr>
                </w:rPrChange>
              </w:rPr>
              <w:t>成</w:t>
            </w:r>
          </w:p>
          <w:p w14:paraId="75E86A25" w14:textId="77777777" w:rsidR="00410742" w:rsidRPr="000D1933" w:rsidRDefault="00F56262">
            <w:pPr>
              <w:jc w:val="center"/>
              <w:rPr>
                <w:rFonts w:ascii="仿宋" w:eastAsia="仿宋" w:hAnsi="仿宋"/>
                <w:color w:val="000000" w:themeColor="text1"/>
                <w:szCs w:val="21"/>
                <w:rPrChange w:id="1189" w:author="admin" w:date="2022-01-16T16:11:00Z">
                  <w:rPr>
                    <w:rFonts w:ascii="仿宋" w:eastAsia="仿宋" w:hAnsi="仿宋"/>
                    <w:color w:val="000000" w:themeColor="text1"/>
                    <w:szCs w:val="21"/>
                  </w:rPr>
                </w:rPrChange>
              </w:rPr>
            </w:pPr>
            <w:r w:rsidRPr="000D1933">
              <w:rPr>
                <w:rFonts w:ascii="仿宋" w:eastAsia="仿宋" w:hAnsi="仿宋" w:hint="eastAsia"/>
                <w:color w:val="000000" w:themeColor="text1"/>
                <w:szCs w:val="21"/>
                <w:rPrChange w:id="1190" w:author="admin" w:date="2022-01-16T16:11:00Z">
                  <w:rPr>
                    <w:rFonts w:ascii="仿宋" w:eastAsia="仿宋" w:hAnsi="仿宋" w:hint="eastAsia"/>
                    <w:color w:val="000000" w:themeColor="text1"/>
                    <w:szCs w:val="21"/>
                  </w:rPr>
                </w:rPrChange>
              </w:rPr>
              <w:t>绩</w:t>
            </w:r>
          </w:p>
        </w:tc>
        <w:tc>
          <w:tcPr>
            <w:tcW w:w="2150" w:type="dxa"/>
            <w:gridSpan w:val="4"/>
          </w:tcPr>
          <w:p w14:paraId="703CFBA9" w14:textId="77777777" w:rsidR="00410742" w:rsidRPr="000D1933" w:rsidRDefault="00F56262">
            <w:pPr>
              <w:jc w:val="center"/>
              <w:rPr>
                <w:rFonts w:ascii="仿宋" w:eastAsia="仿宋" w:hAnsi="仿宋"/>
                <w:color w:val="000000" w:themeColor="text1"/>
                <w:szCs w:val="21"/>
                <w:rPrChange w:id="1191" w:author="admin" w:date="2022-01-16T16:11:00Z">
                  <w:rPr>
                    <w:rFonts w:ascii="仿宋" w:eastAsia="仿宋" w:hAnsi="仿宋"/>
                    <w:color w:val="000000" w:themeColor="text1"/>
                    <w:szCs w:val="21"/>
                  </w:rPr>
                </w:rPrChange>
              </w:rPr>
            </w:pPr>
            <w:r w:rsidRPr="000D1933">
              <w:rPr>
                <w:rFonts w:ascii="仿宋" w:eastAsia="仿宋" w:hAnsi="仿宋" w:hint="eastAsia"/>
                <w:color w:val="000000" w:themeColor="text1"/>
                <w:szCs w:val="21"/>
                <w:rPrChange w:id="1192" w:author="admin" w:date="2022-01-16T16:11:00Z">
                  <w:rPr>
                    <w:rFonts w:ascii="仿宋" w:eastAsia="仿宋" w:hAnsi="仿宋" w:hint="eastAsia"/>
                    <w:color w:val="000000" w:themeColor="text1"/>
                    <w:szCs w:val="21"/>
                  </w:rPr>
                </w:rPrChange>
              </w:rPr>
              <w:t>课程名称</w:t>
            </w:r>
          </w:p>
        </w:tc>
        <w:tc>
          <w:tcPr>
            <w:tcW w:w="1474" w:type="dxa"/>
            <w:gridSpan w:val="3"/>
          </w:tcPr>
          <w:p w14:paraId="6E8F63B9" w14:textId="77777777" w:rsidR="00410742" w:rsidRPr="000D1933" w:rsidRDefault="00F56262">
            <w:pPr>
              <w:jc w:val="center"/>
              <w:rPr>
                <w:rFonts w:ascii="仿宋" w:eastAsia="仿宋" w:hAnsi="仿宋"/>
                <w:color w:val="000000" w:themeColor="text1"/>
                <w:szCs w:val="21"/>
                <w:rPrChange w:id="1193" w:author="admin" w:date="2022-01-16T16:11:00Z">
                  <w:rPr>
                    <w:rFonts w:ascii="仿宋" w:eastAsia="仿宋" w:hAnsi="仿宋"/>
                    <w:color w:val="000000" w:themeColor="text1"/>
                    <w:szCs w:val="21"/>
                  </w:rPr>
                </w:rPrChange>
              </w:rPr>
            </w:pPr>
            <w:r w:rsidRPr="000D1933">
              <w:rPr>
                <w:rFonts w:ascii="仿宋" w:eastAsia="仿宋" w:hAnsi="仿宋" w:hint="eastAsia"/>
                <w:color w:val="000000" w:themeColor="text1"/>
                <w:szCs w:val="21"/>
                <w:rPrChange w:id="1194" w:author="admin" w:date="2022-01-16T16:11:00Z">
                  <w:rPr>
                    <w:rFonts w:ascii="仿宋" w:eastAsia="仿宋" w:hAnsi="仿宋" w:hint="eastAsia"/>
                    <w:color w:val="000000" w:themeColor="text1"/>
                    <w:szCs w:val="21"/>
                  </w:rPr>
                </w:rPrChange>
              </w:rPr>
              <w:t xml:space="preserve">必修/选修  </w:t>
            </w:r>
          </w:p>
        </w:tc>
        <w:tc>
          <w:tcPr>
            <w:tcW w:w="774" w:type="dxa"/>
            <w:gridSpan w:val="2"/>
          </w:tcPr>
          <w:p w14:paraId="0DF1AE9D" w14:textId="77777777" w:rsidR="00410742" w:rsidRPr="000D1933" w:rsidRDefault="00F56262">
            <w:pPr>
              <w:jc w:val="center"/>
              <w:rPr>
                <w:rFonts w:ascii="仿宋" w:eastAsia="仿宋" w:hAnsi="仿宋"/>
                <w:color w:val="000000" w:themeColor="text1"/>
                <w:szCs w:val="21"/>
                <w:rPrChange w:id="1195" w:author="admin" w:date="2022-01-16T16:11:00Z">
                  <w:rPr>
                    <w:rFonts w:ascii="仿宋" w:eastAsia="仿宋" w:hAnsi="仿宋"/>
                    <w:color w:val="000000" w:themeColor="text1"/>
                    <w:szCs w:val="21"/>
                  </w:rPr>
                </w:rPrChange>
              </w:rPr>
            </w:pPr>
            <w:r w:rsidRPr="000D1933">
              <w:rPr>
                <w:rFonts w:ascii="仿宋" w:eastAsia="仿宋" w:hAnsi="仿宋" w:hint="eastAsia"/>
                <w:color w:val="000000" w:themeColor="text1"/>
                <w:szCs w:val="21"/>
                <w:rPrChange w:id="1196" w:author="admin" w:date="2022-01-16T16:11:00Z">
                  <w:rPr>
                    <w:rFonts w:ascii="仿宋" w:eastAsia="仿宋" w:hAnsi="仿宋" w:hint="eastAsia"/>
                    <w:color w:val="000000" w:themeColor="text1"/>
                    <w:szCs w:val="21"/>
                  </w:rPr>
                </w:rPrChange>
              </w:rPr>
              <w:t>成绩</w:t>
            </w:r>
          </w:p>
        </w:tc>
        <w:tc>
          <w:tcPr>
            <w:tcW w:w="1814" w:type="dxa"/>
            <w:gridSpan w:val="2"/>
          </w:tcPr>
          <w:p w14:paraId="0BC48100" w14:textId="77777777" w:rsidR="00410742" w:rsidRPr="000D1933" w:rsidRDefault="00F56262">
            <w:pPr>
              <w:jc w:val="center"/>
              <w:rPr>
                <w:rFonts w:ascii="仿宋" w:eastAsia="仿宋" w:hAnsi="仿宋"/>
                <w:color w:val="000000" w:themeColor="text1"/>
                <w:szCs w:val="21"/>
                <w:rPrChange w:id="1197" w:author="admin" w:date="2022-01-16T16:11:00Z">
                  <w:rPr>
                    <w:rFonts w:ascii="仿宋" w:eastAsia="仿宋" w:hAnsi="仿宋"/>
                    <w:color w:val="000000" w:themeColor="text1"/>
                    <w:szCs w:val="21"/>
                  </w:rPr>
                </w:rPrChange>
              </w:rPr>
            </w:pPr>
            <w:r w:rsidRPr="000D1933">
              <w:rPr>
                <w:rFonts w:ascii="仿宋" w:eastAsia="仿宋" w:hAnsi="仿宋" w:hint="eastAsia"/>
                <w:color w:val="000000" w:themeColor="text1"/>
                <w:szCs w:val="21"/>
                <w:rPrChange w:id="1198" w:author="admin" w:date="2022-01-16T16:11:00Z">
                  <w:rPr>
                    <w:rFonts w:ascii="仿宋" w:eastAsia="仿宋" w:hAnsi="仿宋" w:hint="eastAsia"/>
                    <w:color w:val="000000" w:themeColor="text1"/>
                    <w:szCs w:val="21"/>
                  </w:rPr>
                </w:rPrChange>
              </w:rPr>
              <w:t>课程名称</w:t>
            </w:r>
          </w:p>
        </w:tc>
        <w:tc>
          <w:tcPr>
            <w:tcW w:w="1310" w:type="dxa"/>
          </w:tcPr>
          <w:p w14:paraId="0C9586D0" w14:textId="77777777" w:rsidR="00410742" w:rsidRPr="000D1933" w:rsidRDefault="00F56262">
            <w:pPr>
              <w:jc w:val="center"/>
              <w:rPr>
                <w:rFonts w:ascii="仿宋" w:eastAsia="仿宋" w:hAnsi="仿宋"/>
                <w:color w:val="000000" w:themeColor="text1"/>
                <w:szCs w:val="21"/>
                <w:rPrChange w:id="1199" w:author="admin" w:date="2022-01-16T16:11:00Z">
                  <w:rPr>
                    <w:rFonts w:ascii="仿宋" w:eastAsia="仿宋" w:hAnsi="仿宋"/>
                    <w:color w:val="000000" w:themeColor="text1"/>
                    <w:szCs w:val="21"/>
                  </w:rPr>
                </w:rPrChange>
              </w:rPr>
            </w:pPr>
            <w:r w:rsidRPr="000D1933">
              <w:rPr>
                <w:rFonts w:ascii="仿宋" w:eastAsia="仿宋" w:hAnsi="仿宋" w:hint="eastAsia"/>
                <w:color w:val="000000" w:themeColor="text1"/>
                <w:szCs w:val="21"/>
                <w:rPrChange w:id="1200" w:author="admin" w:date="2022-01-16T16:11:00Z">
                  <w:rPr>
                    <w:rFonts w:ascii="仿宋" w:eastAsia="仿宋" w:hAnsi="仿宋" w:hint="eastAsia"/>
                    <w:color w:val="000000" w:themeColor="text1"/>
                    <w:szCs w:val="21"/>
                  </w:rPr>
                </w:rPrChange>
              </w:rPr>
              <w:t>必修/选修</w:t>
            </w:r>
          </w:p>
        </w:tc>
        <w:tc>
          <w:tcPr>
            <w:tcW w:w="710" w:type="dxa"/>
          </w:tcPr>
          <w:p w14:paraId="5F619AAC" w14:textId="77777777" w:rsidR="00410742" w:rsidRPr="000D1933" w:rsidRDefault="00F56262">
            <w:pPr>
              <w:jc w:val="center"/>
              <w:rPr>
                <w:rFonts w:ascii="仿宋" w:eastAsia="仿宋" w:hAnsi="仿宋"/>
                <w:color w:val="000000" w:themeColor="text1"/>
                <w:szCs w:val="21"/>
                <w:rPrChange w:id="1201" w:author="admin" w:date="2022-01-16T16:11:00Z">
                  <w:rPr>
                    <w:rFonts w:ascii="仿宋" w:eastAsia="仿宋" w:hAnsi="仿宋"/>
                    <w:color w:val="000000" w:themeColor="text1"/>
                    <w:szCs w:val="21"/>
                  </w:rPr>
                </w:rPrChange>
              </w:rPr>
            </w:pPr>
            <w:r w:rsidRPr="000D1933">
              <w:rPr>
                <w:rFonts w:ascii="仿宋" w:eastAsia="仿宋" w:hAnsi="仿宋" w:hint="eastAsia"/>
                <w:color w:val="000000" w:themeColor="text1"/>
                <w:szCs w:val="21"/>
                <w:rPrChange w:id="1202" w:author="admin" w:date="2022-01-16T16:11:00Z">
                  <w:rPr>
                    <w:rFonts w:ascii="仿宋" w:eastAsia="仿宋" w:hAnsi="仿宋" w:hint="eastAsia"/>
                    <w:color w:val="000000" w:themeColor="text1"/>
                    <w:szCs w:val="21"/>
                  </w:rPr>
                </w:rPrChange>
              </w:rPr>
              <w:t>成绩</w:t>
            </w:r>
          </w:p>
        </w:tc>
      </w:tr>
      <w:tr w:rsidR="000D1933" w:rsidRPr="000D1933" w14:paraId="42533853" w14:textId="77777777">
        <w:trPr>
          <w:trHeight w:val="338"/>
          <w:jc w:val="center"/>
        </w:trPr>
        <w:tc>
          <w:tcPr>
            <w:tcW w:w="870" w:type="dxa"/>
            <w:vMerge/>
          </w:tcPr>
          <w:p w14:paraId="1111F3D4" w14:textId="77777777" w:rsidR="00410742" w:rsidRPr="000D1933" w:rsidRDefault="00410742">
            <w:pPr>
              <w:spacing w:line="360" w:lineRule="auto"/>
              <w:jc w:val="center"/>
              <w:rPr>
                <w:rFonts w:ascii="仿宋" w:eastAsia="仿宋" w:hAnsi="仿宋"/>
                <w:color w:val="000000" w:themeColor="text1"/>
                <w:szCs w:val="21"/>
                <w:rPrChange w:id="1203" w:author="admin" w:date="2022-01-16T16:11:00Z">
                  <w:rPr>
                    <w:rFonts w:ascii="仿宋" w:eastAsia="仿宋" w:hAnsi="仿宋"/>
                    <w:color w:val="000000" w:themeColor="text1"/>
                    <w:szCs w:val="21"/>
                  </w:rPr>
                </w:rPrChange>
              </w:rPr>
            </w:pPr>
          </w:p>
        </w:tc>
        <w:tc>
          <w:tcPr>
            <w:tcW w:w="2150" w:type="dxa"/>
            <w:gridSpan w:val="4"/>
          </w:tcPr>
          <w:p w14:paraId="78C3D1B2" w14:textId="77777777" w:rsidR="00410742" w:rsidRPr="000D1933" w:rsidRDefault="00410742">
            <w:pPr>
              <w:spacing w:line="360" w:lineRule="auto"/>
              <w:jc w:val="center"/>
              <w:rPr>
                <w:rFonts w:ascii="仿宋" w:eastAsia="仿宋" w:hAnsi="仿宋"/>
                <w:color w:val="000000" w:themeColor="text1"/>
                <w:szCs w:val="21"/>
                <w:rPrChange w:id="1204" w:author="admin" w:date="2022-01-16T16:11:00Z">
                  <w:rPr>
                    <w:rFonts w:ascii="仿宋" w:eastAsia="仿宋" w:hAnsi="仿宋"/>
                    <w:color w:val="000000" w:themeColor="text1"/>
                    <w:szCs w:val="21"/>
                  </w:rPr>
                </w:rPrChange>
              </w:rPr>
            </w:pPr>
          </w:p>
        </w:tc>
        <w:tc>
          <w:tcPr>
            <w:tcW w:w="1474" w:type="dxa"/>
            <w:gridSpan w:val="3"/>
          </w:tcPr>
          <w:p w14:paraId="0B509706" w14:textId="77777777" w:rsidR="00410742" w:rsidRPr="000D1933" w:rsidRDefault="00410742">
            <w:pPr>
              <w:spacing w:line="360" w:lineRule="auto"/>
              <w:jc w:val="center"/>
              <w:rPr>
                <w:color w:val="000000" w:themeColor="text1"/>
                <w:szCs w:val="21"/>
                <w:rPrChange w:id="1205" w:author="admin" w:date="2022-01-16T16:11:00Z">
                  <w:rPr>
                    <w:color w:val="000000" w:themeColor="text1"/>
                    <w:szCs w:val="21"/>
                  </w:rPr>
                </w:rPrChange>
              </w:rPr>
            </w:pPr>
          </w:p>
        </w:tc>
        <w:tc>
          <w:tcPr>
            <w:tcW w:w="774" w:type="dxa"/>
            <w:gridSpan w:val="2"/>
          </w:tcPr>
          <w:p w14:paraId="2DBE7050" w14:textId="77777777" w:rsidR="00410742" w:rsidRPr="000D1933" w:rsidRDefault="00410742">
            <w:pPr>
              <w:spacing w:line="360" w:lineRule="auto"/>
              <w:jc w:val="center"/>
              <w:rPr>
                <w:color w:val="000000" w:themeColor="text1"/>
                <w:szCs w:val="21"/>
                <w:rPrChange w:id="1206" w:author="admin" w:date="2022-01-16T16:11:00Z">
                  <w:rPr>
                    <w:color w:val="000000" w:themeColor="text1"/>
                    <w:szCs w:val="21"/>
                  </w:rPr>
                </w:rPrChange>
              </w:rPr>
            </w:pPr>
          </w:p>
        </w:tc>
        <w:tc>
          <w:tcPr>
            <w:tcW w:w="1814" w:type="dxa"/>
            <w:gridSpan w:val="2"/>
          </w:tcPr>
          <w:p w14:paraId="7DE76A33" w14:textId="77777777" w:rsidR="00410742" w:rsidRPr="000D1933" w:rsidRDefault="00410742">
            <w:pPr>
              <w:spacing w:line="360" w:lineRule="auto"/>
              <w:jc w:val="center"/>
              <w:rPr>
                <w:color w:val="000000" w:themeColor="text1"/>
                <w:szCs w:val="21"/>
                <w:rPrChange w:id="1207" w:author="admin" w:date="2022-01-16T16:11:00Z">
                  <w:rPr>
                    <w:color w:val="000000" w:themeColor="text1"/>
                    <w:szCs w:val="21"/>
                  </w:rPr>
                </w:rPrChange>
              </w:rPr>
            </w:pPr>
          </w:p>
        </w:tc>
        <w:tc>
          <w:tcPr>
            <w:tcW w:w="1310" w:type="dxa"/>
          </w:tcPr>
          <w:p w14:paraId="31E22F1F" w14:textId="77777777" w:rsidR="00410742" w:rsidRPr="000D1933" w:rsidRDefault="00410742">
            <w:pPr>
              <w:spacing w:line="360" w:lineRule="auto"/>
              <w:jc w:val="center"/>
              <w:rPr>
                <w:color w:val="000000" w:themeColor="text1"/>
                <w:szCs w:val="21"/>
                <w:rPrChange w:id="1208" w:author="admin" w:date="2022-01-16T16:11:00Z">
                  <w:rPr>
                    <w:color w:val="000000" w:themeColor="text1"/>
                    <w:szCs w:val="21"/>
                  </w:rPr>
                </w:rPrChange>
              </w:rPr>
            </w:pPr>
          </w:p>
        </w:tc>
        <w:tc>
          <w:tcPr>
            <w:tcW w:w="710" w:type="dxa"/>
          </w:tcPr>
          <w:p w14:paraId="4D369732" w14:textId="77777777" w:rsidR="00410742" w:rsidRPr="000D1933" w:rsidRDefault="00410742">
            <w:pPr>
              <w:spacing w:line="360" w:lineRule="auto"/>
              <w:jc w:val="center"/>
              <w:rPr>
                <w:color w:val="000000" w:themeColor="text1"/>
                <w:szCs w:val="21"/>
                <w:rPrChange w:id="1209" w:author="admin" w:date="2022-01-16T16:11:00Z">
                  <w:rPr>
                    <w:color w:val="000000" w:themeColor="text1"/>
                    <w:szCs w:val="21"/>
                  </w:rPr>
                </w:rPrChange>
              </w:rPr>
            </w:pPr>
          </w:p>
        </w:tc>
      </w:tr>
      <w:tr w:rsidR="000D1933" w:rsidRPr="000D1933" w14:paraId="7A244311" w14:textId="77777777">
        <w:trPr>
          <w:trHeight w:val="512"/>
          <w:jc w:val="center"/>
        </w:trPr>
        <w:tc>
          <w:tcPr>
            <w:tcW w:w="870" w:type="dxa"/>
            <w:vMerge/>
          </w:tcPr>
          <w:p w14:paraId="0DA495DB" w14:textId="77777777" w:rsidR="00410742" w:rsidRPr="000D1933" w:rsidRDefault="00410742">
            <w:pPr>
              <w:spacing w:line="360" w:lineRule="auto"/>
              <w:jc w:val="center"/>
              <w:rPr>
                <w:rFonts w:ascii="仿宋" w:eastAsia="仿宋" w:hAnsi="仿宋"/>
                <w:color w:val="000000" w:themeColor="text1"/>
                <w:szCs w:val="21"/>
                <w:rPrChange w:id="1210" w:author="admin" w:date="2022-01-16T16:11:00Z">
                  <w:rPr>
                    <w:rFonts w:ascii="仿宋" w:eastAsia="仿宋" w:hAnsi="仿宋"/>
                    <w:color w:val="000000" w:themeColor="text1"/>
                    <w:szCs w:val="21"/>
                  </w:rPr>
                </w:rPrChange>
              </w:rPr>
            </w:pPr>
          </w:p>
        </w:tc>
        <w:tc>
          <w:tcPr>
            <w:tcW w:w="2150" w:type="dxa"/>
            <w:gridSpan w:val="4"/>
          </w:tcPr>
          <w:p w14:paraId="7E15B3E5" w14:textId="77777777" w:rsidR="00410742" w:rsidRPr="000D1933" w:rsidRDefault="00410742">
            <w:pPr>
              <w:spacing w:line="360" w:lineRule="auto"/>
              <w:jc w:val="center"/>
              <w:rPr>
                <w:rFonts w:ascii="仿宋" w:eastAsia="仿宋" w:hAnsi="仿宋"/>
                <w:color w:val="000000" w:themeColor="text1"/>
                <w:szCs w:val="21"/>
                <w:rPrChange w:id="1211" w:author="admin" w:date="2022-01-16T16:11:00Z">
                  <w:rPr>
                    <w:rFonts w:ascii="仿宋" w:eastAsia="仿宋" w:hAnsi="仿宋"/>
                    <w:color w:val="000000" w:themeColor="text1"/>
                    <w:szCs w:val="21"/>
                  </w:rPr>
                </w:rPrChange>
              </w:rPr>
            </w:pPr>
          </w:p>
        </w:tc>
        <w:tc>
          <w:tcPr>
            <w:tcW w:w="1474" w:type="dxa"/>
            <w:gridSpan w:val="3"/>
          </w:tcPr>
          <w:p w14:paraId="21A34105" w14:textId="77777777" w:rsidR="00410742" w:rsidRPr="000D1933" w:rsidRDefault="00410742">
            <w:pPr>
              <w:spacing w:line="360" w:lineRule="auto"/>
              <w:jc w:val="center"/>
              <w:rPr>
                <w:color w:val="000000" w:themeColor="text1"/>
                <w:szCs w:val="21"/>
                <w:rPrChange w:id="1212" w:author="admin" w:date="2022-01-16T16:11:00Z">
                  <w:rPr>
                    <w:color w:val="000000" w:themeColor="text1"/>
                    <w:szCs w:val="21"/>
                  </w:rPr>
                </w:rPrChange>
              </w:rPr>
            </w:pPr>
          </w:p>
        </w:tc>
        <w:tc>
          <w:tcPr>
            <w:tcW w:w="774" w:type="dxa"/>
            <w:gridSpan w:val="2"/>
          </w:tcPr>
          <w:p w14:paraId="0F0214CB" w14:textId="77777777" w:rsidR="00410742" w:rsidRPr="000D1933" w:rsidRDefault="00410742">
            <w:pPr>
              <w:spacing w:line="360" w:lineRule="auto"/>
              <w:jc w:val="center"/>
              <w:rPr>
                <w:color w:val="000000" w:themeColor="text1"/>
                <w:szCs w:val="21"/>
                <w:rPrChange w:id="1213" w:author="admin" w:date="2022-01-16T16:11:00Z">
                  <w:rPr>
                    <w:color w:val="000000" w:themeColor="text1"/>
                    <w:szCs w:val="21"/>
                  </w:rPr>
                </w:rPrChange>
              </w:rPr>
            </w:pPr>
          </w:p>
        </w:tc>
        <w:tc>
          <w:tcPr>
            <w:tcW w:w="1814" w:type="dxa"/>
            <w:gridSpan w:val="2"/>
          </w:tcPr>
          <w:p w14:paraId="5DE45728" w14:textId="77777777" w:rsidR="00410742" w:rsidRPr="000D1933" w:rsidRDefault="00410742">
            <w:pPr>
              <w:spacing w:line="360" w:lineRule="auto"/>
              <w:jc w:val="center"/>
              <w:rPr>
                <w:color w:val="000000" w:themeColor="text1"/>
                <w:szCs w:val="21"/>
                <w:rPrChange w:id="1214" w:author="admin" w:date="2022-01-16T16:11:00Z">
                  <w:rPr>
                    <w:color w:val="000000" w:themeColor="text1"/>
                    <w:szCs w:val="21"/>
                  </w:rPr>
                </w:rPrChange>
              </w:rPr>
            </w:pPr>
          </w:p>
        </w:tc>
        <w:tc>
          <w:tcPr>
            <w:tcW w:w="1310" w:type="dxa"/>
          </w:tcPr>
          <w:p w14:paraId="1BF08834" w14:textId="77777777" w:rsidR="00410742" w:rsidRPr="000D1933" w:rsidRDefault="00410742">
            <w:pPr>
              <w:spacing w:line="360" w:lineRule="auto"/>
              <w:jc w:val="center"/>
              <w:rPr>
                <w:color w:val="000000" w:themeColor="text1"/>
                <w:szCs w:val="21"/>
                <w:rPrChange w:id="1215" w:author="admin" w:date="2022-01-16T16:11:00Z">
                  <w:rPr>
                    <w:color w:val="000000" w:themeColor="text1"/>
                    <w:szCs w:val="21"/>
                  </w:rPr>
                </w:rPrChange>
              </w:rPr>
            </w:pPr>
          </w:p>
        </w:tc>
        <w:tc>
          <w:tcPr>
            <w:tcW w:w="710" w:type="dxa"/>
          </w:tcPr>
          <w:p w14:paraId="75A5F13A" w14:textId="77777777" w:rsidR="00410742" w:rsidRPr="000D1933" w:rsidRDefault="00410742">
            <w:pPr>
              <w:spacing w:line="360" w:lineRule="auto"/>
              <w:jc w:val="center"/>
              <w:rPr>
                <w:color w:val="000000" w:themeColor="text1"/>
                <w:szCs w:val="21"/>
                <w:rPrChange w:id="1216" w:author="admin" w:date="2022-01-16T16:11:00Z">
                  <w:rPr>
                    <w:color w:val="000000" w:themeColor="text1"/>
                    <w:szCs w:val="21"/>
                  </w:rPr>
                </w:rPrChange>
              </w:rPr>
            </w:pPr>
          </w:p>
        </w:tc>
      </w:tr>
      <w:tr w:rsidR="000D1933" w:rsidRPr="000D1933" w14:paraId="548756E2" w14:textId="77777777">
        <w:trPr>
          <w:trHeight w:val="262"/>
          <w:jc w:val="center"/>
        </w:trPr>
        <w:tc>
          <w:tcPr>
            <w:tcW w:w="870" w:type="dxa"/>
            <w:vMerge/>
          </w:tcPr>
          <w:p w14:paraId="5C2DCCE6" w14:textId="77777777" w:rsidR="00410742" w:rsidRPr="000D1933" w:rsidRDefault="00410742">
            <w:pPr>
              <w:spacing w:line="360" w:lineRule="auto"/>
              <w:jc w:val="center"/>
              <w:rPr>
                <w:rFonts w:ascii="仿宋" w:eastAsia="仿宋" w:hAnsi="仿宋"/>
                <w:color w:val="000000" w:themeColor="text1"/>
                <w:szCs w:val="21"/>
                <w:rPrChange w:id="1217" w:author="admin" w:date="2022-01-16T16:11:00Z">
                  <w:rPr>
                    <w:rFonts w:ascii="仿宋" w:eastAsia="仿宋" w:hAnsi="仿宋"/>
                    <w:color w:val="000000" w:themeColor="text1"/>
                    <w:szCs w:val="21"/>
                  </w:rPr>
                </w:rPrChange>
              </w:rPr>
            </w:pPr>
          </w:p>
        </w:tc>
        <w:tc>
          <w:tcPr>
            <w:tcW w:w="2150" w:type="dxa"/>
            <w:gridSpan w:val="4"/>
          </w:tcPr>
          <w:p w14:paraId="641A78C8" w14:textId="77777777" w:rsidR="00410742" w:rsidRPr="000D1933" w:rsidRDefault="00410742">
            <w:pPr>
              <w:spacing w:line="360" w:lineRule="auto"/>
              <w:jc w:val="center"/>
              <w:rPr>
                <w:rFonts w:ascii="仿宋" w:eastAsia="仿宋" w:hAnsi="仿宋"/>
                <w:color w:val="000000" w:themeColor="text1"/>
                <w:szCs w:val="21"/>
                <w:rPrChange w:id="1218" w:author="admin" w:date="2022-01-16T16:11:00Z">
                  <w:rPr>
                    <w:rFonts w:ascii="仿宋" w:eastAsia="仿宋" w:hAnsi="仿宋"/>
                    <w:color w:val="000000" w:themeColor="text1"/>
                    <w:szCs w:val="21"/>
                  </w:rPr>
                </w:rPrChange>
              </w:rPr>
            </w:pPr>
          </w:p>
        </w:tc>
        <w:tc>
          <w:tcPr>
            <w:tcW w:w="1474" w:type="dxa"/>
            <w:gridSpan w:val="3"/>
          </w:tcPr>
          <w:p w14:paraId="669879B4" w14:textId="77777777" w:rsidR="00410742" w:rsidRPr="000D1933" w:rsidRDefault="00410742">
            <w:pPr>
              <w:spacing w:line="360" w:lineRule="auto"/>
              <w:jc w:val="center"/>
              <w:rPr>
                <w:color w:val="000000" w:themeColor="text1"/>
                <w:szCs w:val="21"/>
                <w:rPrChange w:id="1219" w:author="admin" w:date="2022-01-16T16:11:00Z">
                  <w:rPr>
                    <w:color w:val="000000" w:themeColor="text1"/>
                    <w:szCs w:val="21"/>
                  </w:rPr>
                </w:rPrChange>
              </w:rPr>
            </w:pPr>
          </w:p>
        </w:tc>
        <w:tc>
          <w:tcPr>
            <w:tcW w:w="774" w:type="dxa"/>
            <w:gridSpan w:val="2"/>
          </w:tcPr>
          <w:p w14:paraId="0281E18F" w14:textId="77777777" w:rsidR="00410742" w:rsidRPr="000D1933" w:rsidRDefault="00410742">
            <w:pPr>
              <w:spacing w:line="360" w:lineRule="auto"/>
              <w:jc w:val="center"/>
              <w:rPr>
                <w:color w:val="000000" w:themeColor="text1"/>
                <w:szCs w:val="21"/>
                <w:rPrChange w:id="1220" w:author="admin" w:date="2022-01-16T16:11:00Z">
                  <w:rPr>
                    <w:color w:val="000000" w:themeColor="text1"/>
                    <w:szCs w:val="21"/>
                  </w:rPr>
                </w:rPrChange>
              </w:rPr>
            </w:pPr>
          </w:p>
        </w:tc>
        <w:tc>
          <w:tcPr>
            <w:tcW w:w="1814" w:type="dxa"/>
            <w:gridSpan w:val="2"/>
          </w:tcPr>
          <w:p w14:paraId="4BB6E565" w14:textId="77777777" w:rsidR="00410742" w:rsidRPr="000D1933" w:rsidRDefault="00410742">
            <w:pPr>
              <w:spacing w:line="360" w:lineRule="auto"/>
              <w:jc w:val="center"/>
              <w:rPr>
                <w:color w:val="000000" w:themeColor="text1"/>
                <w:szCs w:val="21"/>
                <w:rPrChange w:id="1221" w:author="admin" w:date="2022-01-16T16:11:00Z">
                  <w:rPr>
                    <w:color w:val="000000" w:themeColor="text1"/>
                    <w:szCs w:val="21"/>
                  </w:rPr>
                </w:rPrChange>
              </w:rPr>
            </w:pPr>
          </w:p>
        </w:tc>
        <w:tc>
          <w:tcPr>
            <w:tcW w:w="1310" w:type="dxa"/>
          </w:tcPr>
          <w:p w14:paraId="428B213F" w14:textId="77777777" w:rsidR="00410742" w:rsidRPr="000D1933" w:rsidRDefault="00410742">
            <w:pPr>
              <w:spacing w:line="360" w:lineRule="auto"/>
              <w:jc w:val="center"/>
              <w:rPr>
                <w:color w:val="000000" w:themeColor="text1"/>
                <w:szCs w:val="21"/>
                <w:rPrChange w:id="1222" w:author="admin" w:date="2022-01-16T16:11:00Z">
                  <w:rPr>
                    <w:color w:val="000000" w:themeColor="text1"/>
                    <w:szCs w:val="21"/>
                  </w:rPr>
                </w:rPrChange>
              </w:rPr>
            </w:pPr>
          </w:p>
        </w:tc>
        <w:tc>
          <w:tcPr>
            <w:tcW w:w="710" w:type="dxa"/>
          </w:tcPr>
          <w:p w14:paraId="6E87384A" w14:textId="77777777" w:rsidR="00410742" w:rsidRPr="000D1933" w:rsidRDefault="00410742">
            <w:pPr>
              <w:spacing w:line="360" w:lineRule="auto"/>
              <w:jc w:val="center"/>
              <w:rPr>
                <w:color w:val="000000" w:themeColor="text1"/>
                <w:szCs w:val="21"/>
                <w:rPrChange w:id="1223" w:author="admin" w:date="2022-01-16T16:11:00Z">
                  <w:rPr>
                    <w:color w:val="000000" w:themeColor="text1"/>
                    <w:szCs w:val="21"/>
                  </w:rPr>
                </w:rPrChange>
              </w:rPr>
            </w:pPr>
          </w:p>
        </w:tc>
      </w:tr>
      <w:tr w:rsidR="000D1933" w:rsidRPr="000D1933" w14:paraId="6862408F" w14:textId="77777777">
        <w:trPr>
          <w:trHeight w:val="307"/>
          <w:jc w:val="center"/>
        </w:trPr>
        <w:tc>
          <w:tcPr>
            <w:tcW w:w="870" w:type="dxa"/>
            <w:vMerge/>
          </w:tcPr>
          <w:p w14:paraId="671CFA6F" w14:textId="77777777" w:rsidR="00410742" w:rsidRPr="000D1933" w:rsidRDefault="00410742">
            <w:pPr>
              <w:spacing w:line="360" w:lineRule="auto"/>
              <w:jc w:val="center"/>
              <w:rPr>
                <w:rFonts w:ascii="仿宋" w:eastAsia="仿宋" w:hAnsi="仿宋"/>
                <w:color w:val="000000" w:themeColor="text1"/>
                <w:szCs w:val="21"/>
                <w:rPrChange w:id="1224" w:author="admin" w:date="2022-01-16T16:11:00Z">
                  <w:rPr>
                    <w:rFonts w:ascii="仿宋" w:eastAsia="仿宋" w:hAnsi="仿宋"/>
                    <w:color w:val="000000" w:themeColor="text1"/>
                    <w:szCs w:val="21"/>
                  </w:rPr>
                </w:rPrChange>
              </w:rPr>
            </w:pPr>
          </w:p>
        </w:tc>
        <w:tc>
          <w:tcPr>
            <w:tcW w:w="2150" w:type="dxa"/>
            <w:gridSpan w:val="4"/>
          </w:tcPr>
          <w:p w14:paraId="5DC06876" w14:textId="77777777" w:rsidR="00410742" w:rsidRPr="000D1933" w:rsidRDefault="00410742">
            <w:pPr>
              <w:spacing w:line="360" w:lineRule="auto"/>
              <w:jc w:val="center"/>
              <w:rPr>
                <w:rFonts w:ascii="仿宋" w:eastAsia="仿宋" w:hAnsi="仿宋"/>
                <w:color w:val="000000" w:themeColor="text1"/>
                <w:szCs w:val="21"/>
                <w:rPrChange w:id="1225" w:author="admin" w:date="2022-01-16T16:11:00Z">
                  <w:rPr>
                    <w:rFonts w:ascii="仿宋" w:eastAsia="仿宋" w:hAnsi="仿宋"/>
                    <w:color w:val="000000" w:themeColor="text1"/>
                    <w:szCs w:val="21"/>
                  </w:rPr>
                </w:rPrChange>
              </w:rPr>
            </w:pPr>
          </w:p>
        </w:tc>
        <w:tc>
          <w:tcPr>
            <w:tcW w:w="1474" w:type="dxa"/>
            <w:gridSpan w:val="3"/>
          </w:tcPr>
          <w:p w14:paraId="39746589" w14:textId="77777777" w:rsidR="00410742" w:rsidRPr="000D1933" w:rsidRDefault="00410742">
            <w:pPr>
              <w:spacing w:line="360" w:lineRule="auto"/>
              <w:jc w:val="center"/>
              <w:rPr>
                <w:color w:val="000000" w:themeColor="text1"/>
                <w:szCs w:val="21"/>
                <w:rPrChange w:id="1226" w:author="admin" w:date="2022-01-16T16:11:00Z">
                  <w:rPr>
                    <w:color w:val="000000" w:themeColor="text1"/>
                    <w:szCs w:val="21"/>
                  </w:rPr>
                </w:rPrChange>
              </w:rPr>
            </w:pPr>
          </w:p>
        </w:tc>
        <w:tc>
          <w:tcPr>
            <w:tcW w:w="774" w:type="dxa"/>
            <w:gridSpan w:val="2"/>
          </w:tcPr>
          <w:p w14:paraId="41681D79" w14:textId="77777777" w:rsidR="00410742" w:rsidRPr="000D1933" w:rsidRDefault="00410742">
            <w:pPr>
              <w:spacing w:line="360" w:lineRule="auto"/>
              <w:jc w:val="center"/>
              <w:rPr>
                <w:color w:val="000000" w:themeColor="text1"/>
                <w:szCs w:val="21"/>
                <w:rPrChange w:id="1227" w:author="admin" w:date="2022-01-16T16:11:00Z">
                  <w:rPr>
                    <w:color w:val="000000" w:themeColor="text1"/>
                    <w:szCs w:val="21"/>
                  </w:rPr>
                </w:rPrChange>
              </w:rPr>
            </w:pPr>
          </w:p>
        </w:tc>
        <w:tc>
          <w:tcPr>
            <w:tcW w:w="1814" w:type="dxa"/>
            <w:gridSpan w:val="2"/>
          </w:tcPr>
          <w:p w14:paraId="523F8997" w14:textId="77777777" w:rsidR="00410742" w:rsidRPr="000D1933" w:rsidRDefault="00410742">
            <w:pPr>
              <w:spacing w:line="360" w:lineRule="auto"/>
              <w:jc w:val="center"/>
              <w:rPr>
                <w:color w:val="000000" w:themeColor="text1"/>
                <w:szCs w:val="21"/>
                <w:rPrChange w:id="1228" w:author="admin" w:date="2022-01-16T16:11:00Z">
                  <w:rPr>
                    <w:color w:val="000000" w:themeColor="text1"/>
                    <w:szCs w:val="21"/>
                  </w:rPr>
                </w:rPrChange>
              </w:rPr>
            </w:pPr>
          </w:p>
        </w:tc>
        <w:tc>
          <w:tcPr>
            <w:tcW w:w="1310" w:type="dxa"/>
          </w:tcPr>
          <w:p w14:paraId="6A8E4F81" w14:textId="77777777" w:rsidR="00410742" w:rsidRPr="000D1933" w:rsidRDefault="00410742">
            <w:pPr>
              <w:spacing w:line="360" w:lineRule="auto"/>
              <w:jc w:val="center"/>
              <w:rPr>
                <w:color w:val="000000" w:themeColor="text1"/>
                <w:szCs w:val="21"/>
                <w:rPrChange w:id="1229" w:author="admin" w:date="2022-01-16T16:11:00Z">
                  <w:rPr>
                    <w:color w:val="000000" w:themeColor="text1"/>
                    <w:szCs w:val="21"/>
                  </w:rPr>
                </w:rPrChange>
              </w:rPr>
            </w:pPr>
          </w:p>
        </w:tc>
        <w:tc>
          <w:tcPr>
            <w:tcW w:w="710" w:type="dxa"/>
          </w:tcPr>
          <w:p w14:paraId="708CE60C" w14:textId="77777777" w:rsidR="00410742" w:rsidRPr="000D1933" w:rsidRDefault="00410742">
            <w:pPr>
              <w:spacing w:line="360" w:lineRule="auto"/>
              <w:jc w:val="center"/>
              <w:rPr>
                <w:color w:val="000000" w:themeColor="text1"/>
                <w:szCs w:val="21"/>
                <w:rPrChange w:id="1230" w:author="admin" w:date="2022-01-16T16:11:00Z">
                  <w:rPr>
                    <w:color w:val="000000" w:themeColor="text1"/>
                    <w:szCs w:val="21"/>
                  </w:rPr>
                </w:rPrChange>
              </w:rPr>
            </w:pPr>
          </w:p>
        </w:tc>
      </w:tr>
      <w:tr w:rsidR="000D1933" w:rsidRPr="000D1933" w14:paraId="7673BD23" w14:textId="77777777">
        <w:trPr>
          <w:trHeight w:val="278"/>
          <w:jc w:val="center"/>
        </w:trPr>
        <w:tc>
          <w:tcPr>
            <w:tcW w:w="870" w:type="dxa"/>
            <w:vMerge/>
          </w:tcPr>
          <w:p w14:paraId="1C53A4DD" w14:textId="77777777" w:rsidR="00410742" w:rsidRPr="000D1933" w:rsidRDefault="00410742">
            <w:pPr>
              <w:spacing w:line="360" w:lineRule="auto"/>
              <w:jc w:val="center"/>
              <w:rPr>
                <w:rFonts w:ascii="仿宋" w:eastAsia="仿宋" w:hAnsi="仿宋"/>
                <w:color w:val="000000" w:themeColor="text1"/>
                <w:szCs w:val="21"/>
                <w:rPrChange w:id="1231" w:author="admin" w:date="2022-01-16T16:11:00Z">
                  <w:rPr>
                    <w:rFonts w:ascii="仿宋" w:eastAsia="仿宋" w:hAnsi="仿宋"/>
                    <w:color w:val="000000" w:themeColor="text1"/>
                    <w:szCs w:val="21"/>
                  </w:rPr>
                </w:rPrChange>
              </w:rPr>
            </w:pPr>
          </w:p>
        </w:tc>
        <w:tc>
          <w:tcPr>
            <w:tcW w:w="2150" w:type="dxa"/>
            <w:gridSpan w:val="4"/>
          </w:tcPr>
          <w:p w14:paraId="4FE86FE0" w14:textId="77777777" w:rsidR="00410742" w:rsidRPr="000D1933" w:rsidRDefault="00410742">
            <w:pPr>
              <w:spacing w:line="360" w:lineRule="auto"/>
              <w:jc w:val="center"/>
              <w:rPr>
                <w:rFonts w:ascii="仿宋" w:eastAsia="仿宋" w:hAnsi="仿宋"/>
                <w:color w:val="000000" w:themeColor="text1"/>
                <w:szCs w:val="21"/>
                <w:rPrChange w:id="1232" w:author="admin" w:date="2022-01-16T16:11:00Z">
                  <w:rPr>
                    <w:rFonts w:ascii="仿宋" w:eastAsia="仿宋" w:hAnsi="仿宋"/>
                    <w:color w:val="000000" w:themeColor="text1"/>
                    <w:szCs w:val="21"/>
                  </w:rPr>
                </w:rPrChange>
              </w:rPr>
            </w:pPr>
          </w:p>
        </w:tc>
        <w:tc>
          <w:tcPr>
            <w:tcW w:w="1474" w:type="dxa"/>
            <w:gridSpan w:val="3"/>
          </w:tcPr>
          <w:p w14:paraId="2318CA0E" w14:textId="77777777" w:rsidR="00410742" w:rsidRPr="000D1933" w:rsidRDefault="00410742">
            <w:pPr>
              <w:spacing w:line="360" w:lineRule="auto"/>
              <w:jc w:val="center"/>
              <w:rPr>
                <w:color w:val="000000" w:themeColor="text1"/>
                <w:szCs w:val="21"/>
                <w:rPrChange w:id="1233" w:author="admin" w:date="2022-01-16T16:11:00Z">
                  <w:rPr>
                    <w:color w:val="000000" w:themeColor="text1"/>
                    <w:szCs w:val="21"/>
                  </w:rPr>
                </w:rPrChange>
              </w:rPr>
            </w:pPr>
          </w:p>
        </w:tc>
        <w:tc>
          <w:tcPr>
            <w:tcW w:w="774" w:type="dxa"/>
            <w:gridSpan w:val="2"/>
          </w:tcPr>
          <w:p w14:paraId="090C4139" w14:textId="77777777" w:rsidR="00410742" w:rsidRPr="000D1933" w:rsidRDefault="00410742">
            <w:pPr>
              <w:spacing w:line="360" w:lineRule="auto"/>
              <w:jc w:val="center"/>
              <w:rPr>
                <w:color w:val="000000" w:themeColor="text1"/>
                <w:szCs w:val="21"/>
                <w:rPrChange w:id="1234" w:author="admin" w:date="2022-01-16T16:11:00Z">
                  <w:rPr>
                    <w:color w:val="000000" w:themeColor="text1"/>
                    <w:szCs w:val="21"/>
                  </w:rPr>
                </w:rPrChange>
              </w:rPr>
            </w:pPr>
          </w:p>
        </w:tc>
        <w:tc>
          <w:tcPr>
            <w:tcW w:w="1814" w:type="dxa"/>
            <w:gridSpan w:val="2"/>
          </w:tcPr>
          <w:p w14:paraId="362EDBC8" w14:textId="77777777" w:rsidR="00410742" w:rsidRPr="000D1933" w:rsidRDefault="00410742">
            <w:pPr>
              <w:spacing w:line="360" w:lineRule="auto"/>
              <w:jc w:val="center"/>
              <w:rPr>
                <w:color w:val="000000" w:themeColor="text1"/>
                <w:szCs w:val="21"/>
                <w:rPrChange w:id="1235" w:author="admin" w:date="2022-01-16T16:11:00Z">
                  <w:rPr>
                    <w:color w:val="000000" w:themeColor="text1"/>
                    <w:szCs w:val="21"/>
                  </w:rPr>
                </w:rPrChange>
              </w:rPr>
            </w:pPr>
          </w:p>
        </w:tc>
        <w:tc>
          <w:tcPr>
            <w:tcW w:w="1310" w:type="dxa"/>
          </w:tcPr>
          <w:p w14:paraId="3EB26AB6" w14:textId="77777777" w:rsidR="00410742" w:rsidRPr="000D1933" w:rsidRDefault="00410742">
            <w:pPr>
              <w:spacing w:line="360" w:lineRule="auto"/>
              <w:jc w:val="center"/>
              <w:rPr>
                <w:color w:val="000000" w:themeColor="text1"/>
                <w:szCs w:val="21"/>
                <w:rPrChange w:id="1236" w:author="admin" w:date="2022-01-16T16:11:00Z">
                  <w:rPr>
                    <w:color w:val="000000" w:themeColor="text1"/>
                    <w:szCs w:val="21"/>
                  </w:rPr>
                </w:rPrChange>
              </w:rPr>
            </w:pPr>
          </w:p>
        </w:tc>
        <w:tc>
          <w:tcPr>
            <w:tcW w:w="710" w:type="dxa"/>
          </w:tcPr>
          <w:p w14:paraId="5DB4A6E6" w14:textId="77777777" w:rsidR="00410742" w:rsidRPr="000D1933" w:rsidRDefault="00410742">
            <w:pPr>
              <w:spacing w:line="360" w:lineRule="auto"/>
              <w:jc w:val="center"/>
              <w:rPr>
                <w:color w:val="000000" w:themeColor="text1"/>
                <w:szCs w:val="21"/>
                <w:rPrChange w:id="1237" w:author="admin" w:date="2022-01-16T16:11:00Z">
                  <w:rPr>
                    <w:color w:val="000000" w:themeColor="text1"/>
                    <w:szCs w:val="21"/>
                  </w:rPr>
                </w:rPrChange>
              </w:rPr>
            </w:pPr>
          </w:p>
        </w:tc>
      </w:tr>
      <w:tr w:rsidR="000D1933" w:rsidRPr="000D1933" w14:paraId="638158D6" w14:textId="77777777">
        <w:trPr>
          <w:trHeight w:val="262"/>
          <w:jc w:val="center"/>
        </w:trPr>
        <w:tc>
          <w:tcPr>
            <w:tcW w:w="870" w:type="dxa"/>
            <w:vMerge/>
          </w:tcPr>
          <w:p w14:paraId="512BE405" w14:textId="77777777" w:rsidR="00410742" w:rsidRPr="000D1933" w:rsidRDefault="00410742">
            <w:pPr>
              <w:spacing w:line="360" w:lineRule="auto"/>
              <w:jc w:val="center"/>
              <w:rPr>
                <w:rFonts w:ascii="仿宋" w:eastAsia="仿宋" w:hAnsi="仿宋"/>
                <w:color w:val="000000" w:themeColor="text1"/>
                <w:szCs w:val="21"/>
                <w:rPrChange w:id="1238" w:author="admin" w:date="2022-01-16T16:11:00Z">
                  <w:rPr>
                    <w:rFonts w:ascii="仿宋" w:eastAsia="仿宋" w:hAnsi="仿宋"/>
                    <w:color w:val="000000" w:themeColor="text1"/>
                    <w:szCs w:val="21"/>
                  </w:rPr>
                </w:rPrChange>
              </w:rPr>
            </w:pPr>
          </w:p>
        </w:tc>
        <w:tc>
          <w:tcPr>
            <w:tcW w:w="2150" w:type="dxa"/>
            <w:gridSpan w:val="4"/>
          </w:tcPr>
          <w:p w14:paraId="1BD77AD8" w14:textId="77777777" w:rsidR="00410742" w:rsidRPr="000D1933" w:rsidRDefault="00410742">
            <w:pPr>
              <w:spacing w:line="360" w:lineRule="auto"/>
              <w:jc w:val="center"/>
              <w:rPr>
                <w:rFonts w:ascii="仿宋" w:eastAsia="仿宋" w:hAnsi="仿宋"/>
                <w:color w:val="000000" w:themeColor="text1"/>
                <w:szCs w:val="21"/>
                <w:rPrChange w:id="1239" w:author="admin" w:date="2022-01-16T16:11:00Z">
                  <w:rPr>
                    <w:rFonts w:ascii="仿宋" w:eastAsia="仿宋" w:hAnsi="仿宋"/>
                    <w:color w:val="000000" w:themeColor="text1"/>
                    <w:szCs w:val="21"/>
                  </w:rPr>
                </w:rPrChange>
              </w:rPr>
            </w:pPr>
          </w:p>
        </w:tc>
        <w:tc>
          <w:tcPr>
            <w:tcW w:w="1474" w:type="dxa"/>
            <w:gridSpan w:val="3"/>
          </w:tcPr>
          <w:p w14:paraId="349080F1" w14:textId="77777777" w:rsidR="00410742" w:rsidRPr="000D1933" w:rsidRDefault="00410742">
            <w:pPr>
              <w:spacing w:line="360" w:lineRule="auto"/>
              <w:jc w:val="center"/>
              <w:rPr>
                <w:color w:val="000000" w:themeColor="text1"/>
                <w:szCs w:val="21"/>
                <w:rPrChange w:id="1240" w:author="admin" w:date="2022-01-16T16:11:00Z">
                  <w:rPr>
                    <w:color w:val="000000" w:themeColor="text1"/>
                    <w:szCs w:val="21"/>
                  </w:rPr>
                </w:rPrChange>
              </w:rPr>
            </w:pPr>
          </w:p>
        </w:tc>
        <w:tc>
          <w:tcPr>
            <w:tcW w:w="774" w:type="dxa"/>
            <w:gridSpan w:val="2"/>
          </w:tcPr>
          <w:p w14:paraId="26AF7A8A" w14:textId="77777777" w:rsidR="00410742" w:rsidRPr="000D1933" w:rsidRDefault="00410742">
            <w:pPr>
              <w:spacing w:line="360" w:lineRule="auto"/>
              <w:jc w:val="center"/>
              <w:rPr>
                <w:color w:val="000000" w:themeColor="text1"/>
                <w:szCs w:val="21"/>
                <w:rPrChange w:id="1241" w:author="admin" w:date="2022-01-16T16:11:00Z">
                  <w:rPr>
                    <w:color w:val="000000" w:themeColor="text1"/>
                    <w:szCs w:val="21"/>
                  </w:rPr>
                </w:rPrChange>
              </w:rPr>
            </w:pPr>
          </w:p>
        </w:tc>
        <w:tc>
          <w:tcPr>
            <w:tcW w:w="1814" w:type="dxa"/>
            <w:gridSpan w:val="2"/>
          </w:tcPr>
          <w:p w14:paraId="34FCC392" w14:textId="77777777" w:rsidR="00410742" w:rsidRPr="000D1933" w:rsidRDefault="00410742">
            <w:pPr>
              <w:spacing w:line="360" w:lineRule="auto"/>
              <w:jc w:val="center"/>
              <w:rPr>
                <w:color w:val="000000" w:themeColor="text1"/>
                <w:szCs w:val="21"/>
                <w:rPrChange w:id="1242" w:author="admin" w:date="2022-01-16T16:11:00Z">
                  <w:rPr>
                    <w:color w:val="000000" w:themeColor="text1"/>
                    <w:szCs w:val="21"/>
                  </w:rPr>
                </w:rPrChange>
              </w:rPr>
            </w:pPr>
          </w:p>
        </w:tc>
        <w:tc>
          <w:tcPr>
            <w:tcW w:w="1310" w:type="dxa"/>
          </w:tcPr>
          <w:p w14:paraId="5FE77DCC" w14:textId="77777777" w:rsidR="00410742" w:rsidRPr="000D1933" w:rsidRDefault="00410742">
            <w:pPr>
              <w:spacing w:line="360" w:lineRule="auto"/>
              <w:jc w:val="center"/>
              <w:rPr>
                <w:color w:val="000000" w:themeColor="text1"/>
                <w:szCs w:val="21"/>
                <w:rPrChange w:id="1243" w:author="admin" w:date="2022-01-16T16:11:00Z">
                  <w:rPr>
                    <w:color w:val="000000" w:themeColor="text1"/>
                    <w:szCs w:val="21"/>
                  </w:rPr>
                </w:rPrChange>
              </w:rPr>
            </w:pPr>
          </w:p>
        </w:tc>
        <w:tc>
          <w:tcPr>
            <w:tcW w:w="710" w:type="dxa"/>
          </w:tcPr>
          <w:p w14:paraId="4ED1D912" w14:textId="77777777" w:rsidR="00410742" w:rsidRPr="000D1933" w:rsidRDefault="00410742">
            <w:pPr>
              <w:spacing w:line="360" w:lineRule="auto"/>
              <w:jc w:val="center"/>
              <w:rPr>
                <w:color w:val="000000" w:themeColor="text1"/>
                <w:szCs w:val="21"/>
                <w:rPrChange w:id="1244" w:author="admin" w:date="2022-01-16T16:11:00Z">
                  <w:rPr>
                    <w:color w:val="000000" w:themeColor="text1"/>
                    <w:szCs w:val="21"/>
                  </w:rPr>
                </w:rPrChange>
              </w:rPr>
            </w:pPr>
          </w:p>
        </w:tc>
      </w:tr>
      <w:tr w:rsidR="000D1933" w:rsidRPr="000D1933" w14:paraId="32BF3375" w14:textId="77777777">
        <w:trPr>
          <w:trHeight w:val="262"/>
          <w:jc w:val="center"/>
        </w:trPr>
        <w:tc>
          <w:tcPr>
            <w:tcW w:w="870" w:type="dxa"/>
            <w:vMerge/>
          </w:tcPr>
          <w:p w14:paraId="7439E6A7" w14:textId="77777777" w:rsidR="00410742" w:rsidRPr="000D1933" w:rsidRDefault="00410742">
            <w:pPr>
              <w:spacing w:line="360" w:lineRule="auto"/>
              <w:jc w:val="center"/>
              <w:rPr>
                <w:rFonts w:ascii="仿宋" w:eastAsia="仿宋" w:hAnsi="仿宋"/>
                <w:color w:val="000000" w:themeColor="text1"/>
                <w:szCs w:val="21"/>
                <w:rPrChange w:id="1245" w:author="admin" w:date="2022-01-16T16:11:00Z">
                  <w:rPr>
                    <w:rFonts w:ascii="仿宋" w:eastAsia="仿宋" w:hAnsi="仿宋"/>
                    <w:color w:val="000000" w:themeColor="text1"/>
                    <w:szCs w:val="21"/>
                  </w:rPr>
                </w:rPrChange>
              </w:rPr>
            </w:pPr>
          </w:p>
        </w:tc>
        <w:tc>
          <w:tcPr>
            <w:tcW w:w="8232" w:type="dxa"/>
            <w:gridSpan w:val="13"/>
          </w:tcPr>
          <w:p w14:paraId="6C52777F" w14:textId="77777777" w:rsidR="00410742" w:rsidRPr="000D1933" w:rsidRDefault="00F56262">
            <w:pPr>
              <w:spacing w:line="360" w:lineRule="auto"/>
              <w:rPr>
                <w:color w:val="000000" w:themeColor="text1"/>
                <w:szCs w:val="21"/>
                <w:rPrChange w:id="1246" w:author="admin" w:date="2022-01-16T16:11:00Z">
                  <w:rPr>
                    <w:color w:val="000000" w:themeColor="text1"/>
                    <w:szCs w:val="21"/>
                  </w:rPr>
                </w:rPrChange>
              </w:rPr>
            </w:pPr>
            <w:r w:rsidRPr="000D1933">
              <w:rPr>
                <w:rFonts w:hint="eastAsia"/>
                <w:color w:val="000000" w:themeColor="text1"/>
                <w:szCs w:val="21"/>
                <w:rPrChange w:id="1247" w:author="admin" w:date="2022-01-16T16:11:00Z">
                  <w:rPr>
                    <w:rFonts w:hint="eastAsia"/>
                    <w:color w:val="000000" w:themeColor="text1"/>
                    <w:szCs w:val="21"/>
                  </w:rPr>
                </w:rPrChange>
              </w:rPr>
              <w:t>必修课平均成绩：</w:t>
            </w:r>
            <w:r w:rsidRPr="000D1933">
              <w:rPr>
                <w:rFonts w:hint="eastAsia"/>
                <w:color w:val="000000" w:themeColor="text1"/>
                <w:szCs w:val="21"/>
                <w:rPrChange w:id="1248" w:author="admin" w:date="2022-01-16T16:11:00Z">
                  <w:rPr>
                    <w:rFonts w:hint="eastAsia"/>
                    <w:color w:val="000000" w:themeColor="text1"/>
                    <w:szCs w:val="21"/>
                  </w:rPr>
                </w:rPrChange>
              </w:rPr>
              <w:t xml:space="preserve">                           </w:t>
            </w:r>
            <w:r w:rsidRPr="000D1933">
              <w:rPr>
                <w:rFonts w:hint="eastAsia"/>
                <w:color w:val="000000" w:themeColor="text1"/>
                <w:szCs w:val="21"/>
                <w:rPrChange w:id="1249" w:author="admin" w:date="2022-01-16T16:11:00Z">
                  <w:rPr>
                    <w:rFonts w:hint="eastAsia"/>
                    <w:color w:val="000000" w:themeColor="text1"/>
                    <w:szCs w:val="21"/>
                  </w:rPr>
                </w:rPrChange>
              </w:rPr>
              <w:t>选修课总学分：</w:t>
            </w:r>
          </w:p>
        </w:tc>
      </w:tr>
      <w:tr w:rsidR="000D1933" w:rsidRPr="000D1933" w14:paraId="0153D63D" w14:textId="77777777">
        <w:trPr>
          <w:trHeight w:val="599"/>
          <w:jc w:val="center"/>
        </w:trPr>
        <w:tc>
          <w:tcPr>
            <w:tcW w:w="9102" w:type="dxa"/>
            <w:gridSpan w:val="14"/>
            <w:vAlign w:val="center"/>
          </w:tcPr>
          <w:p w14:paraId="6C25CDC4" w14:textId="77777777" w:rsidR="00410742" w:rsidRPr="000D1933" w:rsidRDefault="00F56262">
            <w:pPr>
              <w:rPr>
                <w:color w:val="000000" w:themeColor="text1"/>
                <w:szCs w:val="21"/>
                <w:rPrChange w:id="1250" w:author="admin" w:date="2022-01-16T16:11:00Z">
                  <w:rPr>
                    <w:color w:val="000000" w:themeColor="text1"/>
                    <w:szCs w:val="21"/>
                  </w:rPr>
                </w:rPrChange>
              </w:rPr>
            </w:pPr>
            <w:r w:rsidRPr="000D1933">
              <w:rPr>
                <w:rFonts w:ascii="仿宋" w:eastAsia="仿宋" w:hAnsi="仿宋" w:hint="eastAsia"/>
                <w:color w:val="000000" w:themeColor="text1"/>
                <w:szCs w:val="21"/>
                <w:rPrChange w:id="1251" w:author="admin" w:date="2022-01-16T16:11:00Z">
                  <w:rPr>
                    <w:rFonts w:ascii="仿宋" w:eastAsia="仿宋" w:hAnsi="仿宋" w:hint="eastAsia"/>
                    <w:color w:val="000000" w:themeColor="text1"/>
                    <w:szCs w:val="21"/>
                  </w:rPr>
                </w:rPrChange>
              </w:rPr>
              <w:t>注：所填课程、成绩需由教学秘书或</w:t>
            </w:r>
            <w:proofErr w:type="gramStart"/>
            <w:r w:rsidRPr="000D1933">
              <w:rPr>
                <w:rFonts w:ascii="仿宋" w:eastAsia="仿宋" w:hAnsi="仿宋" w:hint="eastAsia"/>
                <w:color w:val="000000" w:themeColor="text1"/>
                <w:szCs w:val="21"/>
                <w:rPrChange w:id="1252" w:author="admin" w:date="2022-01-16T16:11:00Z">
                  <w:rPr>
                    <w:rFonts w:ascii="仿宋" w:eastAsia="仿宋" w:hAnsi="仿宋" w:hint="eastAsia"/>
                    <w:color w:val="000000" w:themeColor="text1"/>
                    <w:szCs w:val="21"/>
                  </w:rPr>
                </w:rPrChange>
              </w:rPr>
              <w:t>教务员</w:t>
            </w:r>
            <w:proofErr w:type="gramEnd"/>
            <w:r w:rsidRPr="000D1933">
              <w:rPr>
                <w:rFonts w:ascii="仿宋" w:eastAsia="仿宋" w:hAnsi="仿宋" w:hint="eastAsia"/>
                <w:color w:val="000000" w:themeColor="text1"/>
                <w:szCs w:val="21"/>
                <w:rPrChange w:id="1253" w:author="admin" w:date="2022-01-16T16:11:00Z">
                  <w:rPr>
                    <w:rFonts w:ascii="仿宋" w:eastAsia="仿宋" w:hAnsi="仿宋" w:hint="eastAsia"/>
                    <w:color w:val="000000" w:themeColor="text1"/>
                    <w:szCs w:val="21"/>
                  </w:rPr>
                </w:rPrChange>
              </w:rPr>
              <w:t>审核，并签字。             签字：</w:t>
            </w:r>
          </w:p>
        </w:tc>
      </w:tr>
      <w:tr w:rsidR="000D1933" w:rsidRPr="000D1933" w14:paraId="62133AB7" w14:textId="77777777">
        <w:trPr>
          <w:trHeight w:val="2482"/>
          <w:jc w:val="center"/>
        </w:trPr>
        <w:tc>
          <w:tcPr>
            <w:tcW w:w="870" w:type="dxa"/>
            <w:vAlign w:val="center"/>
          </w:tcPr>
          <w:p w14:paraId="084E835B" w14:textId="77777777" w:rsidR="00410742" w:rsidRPr="000D1933" w:rsidRDefault="00F56262">
            <w:pPr>
              <w:spacing w:line="240" w:lineRule="atLeast"/>
              <w:jc w:val="left"/>
              <w:rPr>
                <w:rFonts w:ascii="仿宋" w:eastAsia="仿宋" w:hAnsi="仿宋"/>
                <w:color w:val="000000" w:themeColor="text1"/>
                <w:szCs w:val="21"/>
                <w:rPrChange w:id="1254" w:author="admin" w:date="2022-01-16T16:11:00Z">
                  <w:rPr>
                    <w:rFonts w:ascii="仿宋" w:eastAsia="仿宋" w:hAnsi="仿宋"/>
                    <w:color w:val="000000" w:themeColor="text1"/>
                    <w:szCs w:val="21"/>
                  </w:rPr>
                </w:rPrChange>
              </w:rPr>
            </w:pPr>
            <w:r w:rsidRPr="000D1933">
              <w:rPr>
                <w:rFonts w:ascii="仿宋" w:eastAsia="仿宋" w:hAnsi="仿宋" w:hint="eastAsia"/>
                <w:color w:val="000000" w:themeColor="text1"/>
                <w:szCs w:val="21"/>
                <w:rPrChange w:id="1255" w:author="admin" w:date="2022-01-16T16:11:00Z">
                  <w:rPr>
                    <w:rFonts w:ascii="仿宋" w:eastAsia="仿宋" w:hAnsi="仿宋" w:hint="eastAsia"/>
                    <w:color w:val="000000" w:themeColor="text1"/>
                    <w:szCs w:val="21"/>
                  </w:rPr>
                </w:rPrChange>
              </w:rPr>
              <w:t>科研实践和参加国内外学术会议</w:t>
            </w:r>
          </w:p>
        </w:tc>
        <w:tc>
          <w:tcPr>
            <w:tcW w:w="8232" w:type="dxa"/>
            <w:gridSpan w:val="13"/>
          </w:tcPr>
          <w:p w14:paraId="4711FF71" w14:textId="77777777" w:rsidR="00410742" w:rsidRPr="000D1933" w:rsidRDefault="00F56262">
            <w:pPr>
              <w:rPr>
                <w:rFonts w:ascii="仿宋" w:eastAsia="仿宋" w:hAnsi="仿宋"/>
                <w:color w:val="000000" w:themeColor="text1"/>
                <w:szCs w:val="21"/>
                <w:rPrChange w:id="1256" w:author="admin" w:date="2022-01-16T16:11:00Z">
                  <w:rPr>
                    <w:rFonts w:ascii="仿宋" w:eastAsia="仿宋" w:hAnsi="仿宋"/>
                    <w:color w:val="000000" w:themeColor="text1"/>
                    <w:szCs w:val="21"/>
                  </w:rPr>
                </w:rPrChange>
              </w:rPr>
            </w:pPr>
            <w:r w:rsidRPr="000D1933">
              <w:rPr>
                <w:rFonts w:ascii="仿宋" w:eastAsia="仿宋" w:hAnsi="仿宋" w:hint="eastAsia"/>
                <w:color w:val="000000" w:themeColor="text1"/>
                <w:szCs w:val="21"/>
                <w:rPrChange w:id="1257" w:author="admin" w:date="2022-01-16T16:11:00Z">
                  <w:rPr>
                    <w:rFonts w:ascii="仿宋" w:eastAsia="仿宋" w:hAnsi="仿宋" w:hint="eastAsia"/>
                    <w:color w:val="000000" w:themeColor="text1"/>
                    <w:szCs w:val="21"/>
                  </w:rPr>
                </w:rPrChange>
              </w:rPr>
              <w:t>（本部分由研究生导师进行考核，考核等级分优秀、良好和及格三个等级。</w:t>
            </w:r>
            <w:r w:rsidR="009A58A8" w:rsidRPr="000D1933">
              <w:rPr>
                <w:rFonts w:ascii="仿宋" w:eastAsia="仿宋" w:hAnsi="仿宋" w:hint="eastAsia"/>
                <w:color w:val="000000" w:themeColor="text1"/>
                <w:szCs w:val="21"/>
                <w:rPrChange w:id="1258" w:author="admin" w:date="2022-01-16T16:11:00Z">
                  <w:rPr>
                    <w:rFonts w:ascii="仿宋" w:eastAsia="仿宋" w:hAnsi="仿宋" w:hint="eastAsia"/>
                    <w:color w:val="000000" w:themeColor="text1"/>
                    <w:szCs w:val="21"/>
                  </w:rPr>
                </w:rPrChange>
              </w:rPr>
              <w:t>）</w:t>
            </w:r>
          </w:p>
          <w:p w14:paraId="18817F09" w14:textId="77777777" w:rsidR="00410742" w:rsidRPr="000D1933" w:rsidRDefault="00410742">
            <w:pPr>
              <w:rPr>
                <w:rFonts w:ascii="仿宋" w:eastAsia="仿宋" w:hAnsi="仿宋"/>
                <w:color w:val="000000" w:themeColor="text1"/>
                <w:szCs w:val="21"/>
                <w:rPrChange w:id="1259" w:author="admin" w:date="2022-01-16T16:11:00Z">
                  <w:rPr>
                    <w:rFonts w:ascii="仿宋" w:eastAsia="仿宋" w:hAnsi="仿宋"/>
                    <w:color w:val="000000" w:themeColor="text1"/>
                    <w:szCs w:val="21"/>
                  </w:rPr>
                </w:rPrChange>
              </w:rPr>
            </w:pPr>
          </w:p>
          <w:p w14:paraId="3AF34A7F" w14:textId="77777777" w:rsidR="009A58A8" w:rsidRPr="000D1933" w:rsidRDefault="00F56262">
            <w:pPr>
              <w:rPr>
                <w:rFonts w:ascii="仿宋" w:eastAsia="仿宋" w:hAnsi="仿宋"/>
                <w:color w:val="000000" w:themeColor="text1"/>
                <w:szCs w:val="21"/>
                <w:rPrChange w:id="1260" w:author="admin" w:date="2022-01-16T16:11:00Z">
                  <w:rPr>
                    <w:rFonts w:ascii="仿宋" w:eastAsia="仿宋" w:hAnsi="仿宋"/>
                    <w:color w:val="000000" w:themeColor="text1"/>
                    <w:szCs w:val="21"/>
                  </w:rPr>
                </w:rPrChange>
              </w:rPr>
            </w:pPr>
            <w:r w:rsidRPr="000D1933">
              <w:rPr>
                <w:rFonts w:ascii="仿宋" w:eastAsia="仿宋" w:hAnsi="仿宋" w:hint="eastAsia"/>
                <w:color w:val="000000" w:themeColor="text1"/>
                <w:szCs w:val="21"/>
                <w:rPrChange w:id="1261" w:author="admin" w:date="2022-01-16T16:11:00Z">
                  <w:rPr>
                    <w:rFonts w:ascii="仿宋" w:eastAsia="仿宋" w:hAnsi="仿宋" w:hint="eastAsia"/>
                    <w:color w:val="000000" w:themeColor="text1"/>
                    <w:szCs w:val="21"/>
                  </w:rPr>
                </w:rPrChange>
              </w:rPr>
              <w:t xml:space="preserve">科研实践考核等级：         </w:t>
            </w:r>
          </w:p>
          <w:p w14:paraId="227DB5E4" w14:textId="77777777" w:rsidR="00410742" w:rsidRPr="000D1933" w:rsidRDefault="00F56262">
            <w:pPr>
              <w:rPr>
                <w:rFonts w:ascii="仿宋" w:eastAsia="仿宋" w:hAnsi="仿宋"/>
                <w:color w:val="000000" w:themeColor="text1"/>
                <w:szCs w:val="21"/>
                <w:rPrChange w:id="1262" w:author="admin" w:date="2022-01-16T16:11:00Z">
                  <w:rPr>
                    <w:rFonts w:ascii="仿宋" w:eastAsia="仿宋" w:hAnsi="仿宋"/>
                    <w:color w:val="000000" w:themeColor="text1"/>
                    <w:szCs w:val="21"/>
                  </w:rPr>
                </w:rPrChange>
              </w:rPr>
            </w:pPr>
            <w:r w:rsidRPr="000D1933">
              <w:rPr>
                <w:rFonts w:ascii="仿宋" w:eastAsia="仿宋" w:hAnsi="仿宋" w:hint="eastAsia"/>
                <w:color w:val="000000" w:themeColor="text1"/>
                <w:szCs w:val="21"/>
                <w:rPrChange w:id="1263" w:author="admin" w:date="2022-01-16T16:11:00Z">
                  <w:rPr>
                    <w:rFonts w:ascii="仿宋" w:eastAsia="仿宋" w:hAnsi="仿宋" w:hint="eastAsia"/>
                    <w:color w:val="000000" w:themeColor="text1"/>
                    <w:szCs w:val="21"/>
                  </w:rPr>
                </w:rPrChange>
              </w:rPr>
              <w:t>（请根据学生科研实践的实际表现填写优秀、良好或及格）</w:t>
            </w:r>
          </w:p>
          <w:p w14:paraId="4BB7B7CE" w14:textId="77777777" w:rsidR="00410742" w:rsidRPr="000D1933" w:rsidRDefault="00F56262">
            <w:pPr>
              <w:rPr>
                <w:rFonts w:ascii="仿宋" w:eastAsia="仿宋" w:hAnsi="仿宋"/>
                <w:color w:val="000000" w:themeColor="text1"/>
                <w:szCs w:val="21"/>
                <w:rPrChange w:id="1264" w:author="admin" w:date="2022-01-16T16:11:00Z">
                  <w:rPr>
                    <w:rFonts w:ascii="仿宋" w:eastAsia="仿宋" w:hAnsi="仿宋"/>
                    <w:color w:val="000000" w:themeColor="text1"/>
                    <w:szCs w:val="21"/>
                  </w:rPr>
                </w:rPrChange>
              </w:rPr>
            </w:pPr>
            <w:r w:rsidRPr="000D1933">
              <w:rPr>
                <w:rFonts w:ascii="仿宋" w:eastAsia="仿宋" w:hAnsi="仿宋"/>
                <w:color w:val="000000" w:themeColor="text1"/>
                <w:szCs w:val="21"/>
                <w:rPrChange w:id="1265" w:author="admin" w:date="2022-01-16T16:11:00Z">
                  <w:rPr>
                    <w:rFonts w:ascii="仿宋" w:eastAsia="仿宋" w:hAnsi="仿宋"/>
                    <w:color w:val="000000" w:themeColor="text1"/>
                    <w:szCs w:val="21"/>
                  </w:rPr>
                </w:rPrChange>
              </w:rPr>
              <w:t>导师签名</w:t>
            </w:r>
            <w:r w:rsidRPr="000D1933">
              <w:rPr>
                <w:rFonts w:ascii="仿宋" w:eastAsia="仿宋" w:hAnsi="仿宋" w:hint="eastAsia"/>
                <w:color w:val="000000" w:themeColor="text1"/>
                <w:szCs w:val="21"/>
                <w:rPrChange w:id="1266" w:author="admin" w:date="2022-01-16T16:11:00Z">
                  <w:rPr>
                    <w:rFonts w:ascii="仿宋" w:eastAsia="仿宋" w:hAnsi="仿宋" w:hint="eastAsia"/>
                    <w:color w:val="000000" w:themeColor="text1"/>
                    <w:szCs w:val="21"/>
                  </w:rPr>
                </w:rPrChange>
              </w:rPr>
              <w:t>：</w:t>
            </w:r>
          </w:p>
        </w:tc>
      </w:tr>
      <w:tr w:rsidR="000D1933" w:rsidRPr="000D1933" w14:paraId="2A88D90A" w14:textId="77777777">
        <w:trPr>
          <w:trHeight w:val="4662"/>
          <w:jc w:val="center"/>
        </w:trPr>
        <w:tc>
          <w:tcPr>
            <w:tcW w:w="870" w:type="dxa"/>
            <w:vAlign w:val="center"/>
          </w:tcPr>
          <w:p w14:paraId="16C0795E" w14:textId="77777777" w:rsidR="00410742" w:rsidRPr="000D1933" w:rsidRDefault="00F56262">
            <w:pPr>
              <w:spacing w:line="240" w:lineRule="atLeast"/>
              <w:jc w:val="left"/>
              <w:rPr>
                <w:rFonts w:ascii="仿宋" w:eastAsia="仿宋" w:hAnsi="仿宋"/>
                <w:color w:val="000000" w:themeColor="text1"/>
                <w:szCs w:val="21"/>
                <w:rPrChange w:id="1267" w:author="admin" w:date="2022-01-16T16:11:00Z">
                  <w:rPr>
                    <w:rFonts w:ascii="仿宋" w:eastAsia="仿宋" w:hAnsi="仿宋"/>
                    <w:color w:val="000000" w:themeColor="text1"/>
                    <w:szCs w:val="21"/>
                  </w:rPr>
                </w:rPrChange>
              </w:rPr>
            </w:pPr>
            <w:r w:rsidRPr="000D1933">
              <w:rPr>
                <w:rFonts w:ascii="仿宋" w:eastAsia="仿宋" w:hAnsi="仿宋" w:hint="eastAsia"/>
                <w:color w:val="000000" w:themeColor="text1"/>
                <w:szCs w:val="21"/>
                <w:rPrChange w:id="1268" w:author="admin" w:date="2022-01-16T16:11:00Z">
                  <w:rPr>
                    <w:rFonts w:ascii="仿宋" w:eastAsia="仿宋" w:hAnsi="仿宋" w:hint="eastAsia"/>
                    <w:color w:val="000000" w:themeColor="text1"/>
                    <w:szCs w:val="21"/>
                  </w:rPr>
                </w:rPrChange>
              </w:rPr>
              <w:lastRenderedPageBreak/>
              <w:t>创新能力或专业能力（包括科研成果及发表论文著作等）</w:t>
            </w:r>
          </w:p>
        </w:tc>
        <w:tc>
          <w:tcPr>
            <w:tcW w:w="8232" w:type="dxa"/>
            <w:gridSpan w:val="13"/>
          </w:tcPr>
          <w:p w14:paraId="70FCBA6D" w14:textId="77777777" w:rsidR="00410742" w:rsidRPr="000D1933" w:rsidRDefault="00F56262">
            <w:pPr>
              <w:rPr>
                <w:rFonts w:ascii="仿宋" w:eastAsia="仿宋" w:hAnsi="仿宋"/>
                <w:color w:val="000000" w:themeColor="text1"/>
                <w:szCs w:val="21"/>
                <w:rPrChange w:id="1269" w:author="admin" w:date="2022-01-16T16:11:00Z">
                  <w:rPr>
                    <w:rFonts w:ascii="仿宋" w:eastAsia="仿宋" w:hAnsi="仿宋"/>
                    <w:color w:val="000000" w:themeColor="text1"/>
                    <w:szCs w:val="21"/>
                  </w:rPr>
                </w:rPrChange>
              </w:rPr>
            </w:pPr>
            <w:r w:rsidRPr="000D1933">
              <w:rPr>
                <w:rFonts w:ascii="仿宋" w:eastAsia="仿宋" w:hAnsi="仿宋" w:hint="eastAsia"/>
                <w:color w:val="000000" w:themeColor="text1"/>
                <w:szCs w:val="21"/>
                <w:rPrChange w:id="1270" w:author="admin" w:date="2022-01-16T16:11:00Z">
                  <w:rPr>
                    <w:rFonts w:ascii="仿宋" w:eastAsia="仿宋" w:hAnsi="仿宋" w:hint="eastAsia"/>
                    <w:color w:val="000000" w:themeColor="text1"/>
                    <w:szCs w:val="21"/>
                  </w:rPr>
                </w:rPrChange>
              </w:rPr>
              <w:t>（包括</w:t>
            </w:r>
            <w:r w:rsidRPr="000D1933">
              <w:rPr>
                <w:rFonts w:ascii="宋体" w:hAnsi="宋体" w:hint="eastAsia"/>
                <w:color w:val="000000" w:themeColor="text1"/>
                <w:szCs w:val="21"/>
                <w:rPrChange w:id="1271" w:author="admin" w:date="2022-01-16T16:11:00Z">
                  <w:rPr>
                    <w:rFonts w:ascii="宋体" w:hAnsi="宋体" w:hint="eastAsia"/>
                    <w:color w:val="000000" w:themeColor="text1"/>
                    <w:szCs w:val="21"/>
                  </w:rPr>
                </w:rPrChange>
              </w:rPr>
              <w:t>科研论文、出版专著、主持科研项目、科研获奖、课外科技活动等情况，并进行自评分。附相关复印件</w:t>
            </w:r>
            <w:r w:rsidRPr="000D1933">
              <w:rPr>
                <w:rFonts w:ascii="仿宋" w:eastAsia="仿宋" w:hAnsi="仿宋" w:hint="eastAsia"/>
                <w:color w:val="000000" w:themeColor="text1"/>
                <w:szCs w:val="21"/>
                <w:rPrChange w:id="1272" w:author="admin" w:date="2022-01-16T16:11:00Z">
                  <w:rPr>
                    <w:rFonts w:ascii="仿宋" w:eastAsia="仿宋" w:hAnsi="仿宋" w:hint="eastAsia"/>
                    <w:color w:val="000000" w:themeColor="text1"/>
                    <w:szCs w:val="21"/>
                  </w:rPr>
                </w:rPrChange>
              </w:rPr>
              <w:t>）</w:t>
            </w:r>
          </w:p>
        </w:tc>
      </w:tr>
      <w:tr w:rsidR="000D1933" w:rsidRPr="000D1933" w14:paraId="653E291C" w14:textId="77777777">
        <w:trPr>
          <w:trHeight w:val="587"/>
          <w:jc w:val="center"/>
        </w:trPr>
        <w:tc>
          <w:tcPr>
            <w:tcW w:w="9102" w:type="dxa"/>
            <w:gridSpan w:val="14"/>
            <w:vAlign w:val="center"/>
          </w:tcPr>
          <w:p w14:paraId="5EFB2EC5" w14:textId="77777777" w:rsidR="00410742" w:rsidRPr="000D1933" w:rsidRDefault="00F56262">
            <w:pPr>
              <w:rPr>
                <w:rFonts w:ascii="仿宋" w:eastAsia="仿宋" w:hAnsi="仿宋"/>
                <w:color w:val="000000" w:themeColor="text1"/>
                <w:szCs w:val="21"/>
                <w:rPrChange w:id="1273" w:author="admin" w:date="2022-01-16T16:11:00Z">
                  <w:rPr>
                    <w:rFonts w:ascii="仿宋" w:eastAsia="仿宋" w:hAnsi="仿宋"/>
                    <w:color w:val="000000" w:themeColor="text1"/>
                    <w:szCs w:val="21"/>
                  </w:rPr>
                </w:rPrChange>
              </w:rPr>
            </w:pPr>
            <w:r w:rsidRPr="000D1933">
              <w:rPr>
                <w:rFonts w:ascii="仿宋" w:eastAsia="仿宋" w:hAnsi="仿宋" w:hint="eastAsia"/>
                <w:color w:val="000000" w:themeColor="text1"/>
                <w:szCs w:val="21"/>
                <w:rPrChange w:id="1274" w:author="admin" w:date="2022-01-16T16:11:00Z">
                  <w:rPr>
                    <w:rFonts w:ascii="仿宋" w:eastAsia="仿宋" w:hAnsi="仿宋" w:hint="eastAsia"/>
                    <w:color w:val="000000" w:themeColor="text1"/>
                    <w:szCs w:val="21"/>
                  </w:rPr>
                </w:rPrChange>
              </w:rPr>
              <w:t>以上内容是否属实：                                     导师签名：</w:t>
            </w:r>
          </w:p>
        </w:tc>
      </w:tr>
      <w:tr w:rsidR="000D1933" w:rsidRPr="000D1933" w14:paraId="32DDE2BA" w14:textId="77777777">
        <w:trPr>
          <w:trHeight w:val="918"/>
          <w:jc w:val="center"/>
        </w:trPr>
        <w:tc>
          <w:tcPr>
            <w:tcW w:w="870" w:type="dxa"/>
            <w:vAlign w:val="center"/>
          </w:tcPr>
          <w:p w14:paraId="1CBC0671" w14:textId="77777777" w:rsidR="00410742" w:rsidRPr="000D1933" w:rsidRDefault="00F56262">
            <w:pPr>
              <w:jc w:val="center"/>
              <w:rPr>
                <w:rFonts w:ascii="仿宋" w:eastAsia="仿宋" w:hAnsi="仿宋"/>
                <w:color w:val="000000" w:themeColor="text1"/>
                <w:szCs w:val="21"/>
                <w:rPrChange w:id="1275" w:author="admin" w:date="2022-01-16T16:11:00Z">
                  <w:rPr>
                    <w:rFonts w:ascii="仿宋" w:eastAsia="仿宋" w:hAnsi="仿宋"/>
                    <w:color w:val="000000" w:themeColor="text1"/>
                    <w:szCs w:val="21"/>
                  </w:rPr>
                </w:rPrChange>
              </w:rPr>
            </w:pPr>
            <w:r w:rsidRPr="000D1933">
              <w:rPr>
                <w:rFonts w:ascii="宋体" w:hAnsi="宋体" w:cs="宋体" w:hint="eastAsia"/>
                <w:color w:val="000000" w:themeColor="text1"/>
                <w:szCs w:val="21"/>
                <w:rPrChange w:id="1276" w:author="admin" w:date="2022-01-16T16:11:00Z">
                  <w:rPr>
                    <w:rFonts w:ascii="宋体" w:hAnsi="宋体" w:cs="宋体" w:hint="eastAsia"/>
                    <w:color w:val="000000" w:themeColor="text1"/>
                    <w:szCs w:val="21"/>
                  </w:rPr>
                </w:rPrChange>
              </w:rPr>
              <w:t>社会活动情况</w:t>
            </w:r>
          </w:p>
        </w:tc>
        <w:tc>
          <w:tcPr>
            <w:tcW w:w="8232" w:type="dxa"/>
            <w:gridSpan w:val="13"/>
          </w:tcPr>
          <w:p w14:paraId="744FECC6" w14:textId="77777777" w:rsidR="00410742" w:rsidRPr="000D1933" w:rsidRDefault="00F56262">
            <w:pPr>
              <w:rPr>
                <w:rFonts w:ascii="仿宋" w:eastAsia="仿宋" w:hAnsi="仿宋"/>
                <w:color w:val="000000" w:themeColor="text1"/>
                <w:szCs w:val="21"/>
                <w:rPrChange w:id="1277" w:author="admin" w:date="2022-01-16T16:11:00Z">
                  <w:rPr>
                    <w:rFonts w:ascii="仿宋" w:eastAsia="仿宋" w:hAnsi="仿宋"/>
                    <w:color w:val="000000" w:themeColor="text1"/>
                    <w:szCs w:val="21"/>
                  </w:rPr>
                </w:rPrChange>
              </w:rPr>
            </w:pPr>
            <w:r w:rsidRPr="000D1933">
              <w:rPr>
                <w:rFonts w:ascii="仿宋" w:eastAsia="仿宋" w:hAnsi="仿宋" w:hint="eastAsia"/>
                <w:color w:val="000000" w:themeColor="text1"/>
                <w:szCs w:val="21"/>
                <w:rPrChange w:id="1278" w:author="admin" w:date="2022-01-16T16:11:00Z">
                  <w:rPr>
                    <w:rFonts w:ascii="仿宋" w:eastAsia="仿宋" w:hAnsi="仿宋" w:hint="eastAsia"/>
                    <w:color w:val="000000" w:themeColor="text1"/>
                    <w:szCs w:val="21"/>
                  </w:rPr>
                </w:rPrChange>
              </w:rPr>
              <w:t>（包括参加集体活动情况和担任研究生干部情况，并进行自评分。）</w:t>
            </w:r>
          </w:p>
          <w:p w14:paraId="393B4BF6" w14:textId="77777777" w:rsidR="00410742" w:rsidRPr="000D1933" w:rsidRDefault="00410742">
            <w:pPr>
              <w:rPr>
                <w:rFonts w:ascii="仿宋" w:eastAsia="仿宋" w:hAnsi="仿宋"/>
                <w:color w:val="000000" w:themeColor="text1"/>
                <w:szCs w:val="21"/>
                <w:rPrChange w:id="1279" w:author="admin" w:date="2022-01-16T16:11:00Z">
                  <w:rPr>
                    <w:rFonts w:ascii="仿宋" w:eastAsia="仿宋" w:hAnsi="仿宋"/>
                    <w:color w:val="000000" w:themeColor="text1"/>
                    <w:szCs w:val="21"/>
                  </w:rPr>
                </w:rPrChange>
              </w:rPr>
            </w:pPr>
          </w:p>
        </w:tc>
      </w:tr>
      <w:tr w:rsidR="000D1933" w:rsidRPr="000D1933" w14:paraId="5FE771EA" w14:textId="77777777">
        <w:trPr>
          <w:trHeight w:val="448"/>
          <w:jc w:val="center"/>
        </w:trPr>
        <w:tc>
          <w:tcPr>
            <w:tcW w:w="9102" w:type="dxa"/>
            <w:gridSpan w:val="14"/>
            <w:vAlign w:val="center"/>
          </w:tcPr>
          <w:p w14:paraId="054FC28E" w14:textId="77777777" w:rsidR="00410742" w:rsidRPr="000D1933" w:rsidRDefault="00F56262">
            <w:pPr>
              <w:rPr>
                <w:rFonts w:ascii="仿宋" w:eastAsia="仿宋" w:hAnsi="仿宋"/>
                <w:color w:val="000000" w:themeColor="text1"/>
                <w:szCs w:val="21"/>
                <w:rPrChange w:id="1280" w:author="admin" w:date="2022-01-16T16:11:00Z">
                  <w:rPr>
                    <w:rFonts w:ascii="仿宋" w:eastAsia="仿宋" w:hAnsi="仿宋"/>
                    <w:color w:val="000000" w:themeColor="text1"/>
                    <w:szCs w:val="21"/>
                  </w:rPr>
                </w:rPrChange>
              </w:rPr>
            </w:pPr>
            <w:r w:rsidRPr="000D1933">
              <w:rPr>
                <w:rFonts w:ascii="仿宋" w:eastAsia="仿宋" w:hAnsi="仿宋" w:hint="eastAsia"/>
                <w:color w:val="000000" w:themeColor="text1"/>
                <w:szCs w:val="21"/>
                <w:rPrChange w:id="1281" w:author="admin" w:date="2022-01-16T16:11:00Z">
                  <w:rPr>
                    <w:rFonts w:ascii="仿宋" w:eastAsia="仿宋" w:hAnsi="仿宋" w:hint="eastAsia"/>
                    <w:color w:val="000000" w:themeColor="text1"/>
                    <w:szCs w:val="21"/>
                  </w:rPr>
                </w:rPrChange>
              </w:rPr>
              <w:t>注：这部分由研究生教学办公室教学秘书核准并签字。                 签字：</w:t>
            </w:r>
          </w:p>
        </w:tc>
      </w:tr>
      <w:tr w:rsidR="000D1933" w:rsidRPr="000D1933" w14:paraId="3AD1DC66" w14:textId="77777777">
        <w:trPr>
          <w:trHeight w:val="599"/>
          <w:jc w:val="center"/>
        </w:trPr>
        <w:tc>
          <w:tcPr>
            <w:tcW w:w="870" w:type="dxa"/>
            <w:vAlign w:val="center"/>
          </w:tcPr>
          <w:p w14:paraId="4D09FDEA" w14:textId="77777777" w:rsidR="00410742" w:rsidRPr="000D1933" w:rsidRDefault="00F56262">
            <w:pPr>
              <w:jc w:val="center"/>
              <w:rPr>
                <w:rFonts w:ascii="仿宋" w:eastAsia="仿宋" w:hAnsi="仿宋"/>
                <w:color w:val="000000" w:themeColor="text1"/>
                <w:szCs w:val="21"/>
                <w:rPrChange w:id="1282" w:author="admin" w:date="2022-01-16T16:11:00Z">
                  <w:rPr>
                    <w:rFonts w:ascii="仿宋" w:eastAsia="仿宋" w:hAnsi="仿宋"/>
                    <w:color w:val="000000" w:themeColor="text1"/>
                    <w:szCs w:val="21"/>
                  </w:rPr>
                </w:rPrChange>
              </w:rPr>
            </w:pPr>
            <w:r w:rsidRPr="000D1933">
              <w:rPr>
                <w:rFonts w:ascii="仿宋" w:eastAsia="仿宋" w:hAnsi="仿宋" w:hint="eastAsia"/>
                <w:color w:val="000000" w:themeColor="text1"/>
                <w:szCs w:val="21"/>
                <w:rPrChange w:id="1283" w:author="admin" w:date="2022-01-16T16:11:00Z">
                  <w:rPr>
                    <w:rFonts w:ascii="仿宋" w:eastAsia="仿宋" w:hAnsi="仿宋" w:hint="eastAsia"/>
                    <w:color w:val="000000" w:themeColor="text1"/>
                    <w:szCs w:val="21"/>
                  </w:rPr>
                </w:rPrChange>
              </w:rPr>
              <w:t>奖惩情况</w:t>
            </w:r>
          </w:p>
        </w:tc>
        <w:tc>
          <w:tcPr>
            <w:tcW w:w="8232" w:type="dxa"/>
            <w:gridSpan w:val="13"/>
            <w:vAlign w:val="center"/>
          </w:tcPr>
          <w:p w14:paraId="135EE708" w14:textId="77777777" w:rsidR="00410742" w:rsidRPr="000D1933" w:rsidRDefault="00410742">
            <w:pPr>
              <w:rPr>
                <w:rFonts w:ascii="仿宋" w:eastAsia="仿宋" w:hAnsi="仿宋"/>
                <w:color w:val="000000" w:themeColor="text1"/>
                <w:szCs w:val="21"/>
                <w:rPrChange w:id="1284" w:author="admin" w:date="2022-01-16T16:11:00Z">
                  <w:rPr>
                    <w:rFonts w:ascii="仿宋" w:eastAsia="仿宋" w:hAnsi="仿宋"/>
                    <w:color w:val="000000" w:themeColor="text1"/>
                    <w:szCs w:val="21"/>
                  </w:rPr>
                </w:rPrChange>
              </w:rPr>
            </w:pPr>
          </w:p>
        </w:tc>
      </w:tr>
      <w:tr w:rsidR="000D1933" w:rsidRPr="000D1933" w14:paraId="7872F051" w14:textId="77777777">
        <w:trPr>
          <w:cantSplit/>
          <w:trHeight w:val="794"/>
          <w:jc w:val="center"/>
        </w:trPr>
        <w:tc>
          <w:tcPr>
            <w:tcW w:w="870" w:type="dxa"/>
            <w:vMerge w:val="restart"/>
            <w:vAlign w:val="center"/>
          </w:tcPr>
          <w:p w14:paraId="2000FB44" w14:textId="77777777" w:rsidR="00410742" w:rsidRPr="000D1933" w:rsidRDefault="00F56262">
            <w:pPr>
              <w:jc w:val="center"/>
              <w:rPr>
                <w:color w:val="000000" w:themeColor="text1"/>
                <w:szCs w:val="21"/>
                <w:rPrChange w:id="1285" w:author="admin" w:date="2022-01-16T16:11:00Z">
                  <w:rPr>
                    <w:color w:val="000000" w:themeColor="text1"/>
                    <w:szCs w:val="21"/>
                  </w:rPr>
                </w:rPrChange>
              </w:rPr>
            </w:pPr>
            <w:r w:rsidRPr="000D1933">
              <w:rPr>
                <w:rFonts w:ascii="仿宋" w:eastAsia="仿宋" w:hAnsi="仿宋" w:hint="eastAsia"/>
                <w:color w:val="000000" w:themeColor="text1"/>
                <w:szCs w:val="21"/>
                <w:rPrChange w:id="1286" w:author="admin" w:date="2022-01-16T16:11:00Z">
                  <w:rPr>
                    <w:rFonts w:ascii="仿宋" w:eastAsia="仿宋" w:hAnsi="仿宋" w:hint="eastAsia"/>
                    <w:color w:val="000000" w:themeColor="text1"/>
                    <w:szCs w:val="21"/>
                  </w:rPr>
                </w:rPrChange>
              </w:rPr>
              <w:t>导师推荐意见</w:t>
            </w:r>
          </w:p>
        </w:tc>
        <w:tc>
          <w:tcPr>
            <w:tcW w:w="8232" w:type="dxa"/>
            <w:gridSpan w:val="13"/>
          </w:tcPr>
          <w:p w14:paraId="60B41ABF" w14:textId="77777777" w:rsidR="00410742" w:rsidRPr="000D1933" w:rsidRDefault="00410742">
            <w:pPr>
              <w:spacing w:line="360" w:lineRule="auto"/>
              <w:rPr>
                <w:color w:val="000000" w:themeColor="text1"/>
                <w:szCs w:val="21"/>
                <w:rPrChange w:id="1287" w:author="admin" w:date="2022-01-16T16:11:00Z">
                  <w:rPr>
                    <w:color w:val="000000" w:themeColor="text1"/>
                    <w:szCs w:val="21"/>
                  </w:rPr>
                </w:rPrChange>
              </w:rPr>
            </w:pPr>
          </w:p>
        </w:tc>
      </w:tr>
      <w:tr w:rsidR="000D1933" w:rsidRPr="000D1933" w14:paraId="714A3156" w14:textId="77777777">
        <w:trPr>
          <w:cantSplit/>
          <w:trHeight w:val="614"/>
          <w:jc w:val="center"/>
        </w:trPr>
        <w:tc>
          <w:tcPr>
            <w:tcW w:w="870" w:type="dxa"/>
            <w:vMerge/>
            <w:vAlign w:val="center"/>
          </w:tcPr>
          <w:p w14:paraId="6C7A58F2" w14:textId="77777777" w:rsidR="00410742" w:rsidRPr="000D1933" w:rsidRDefault="00410742">
            <w:pPr>
              <w:jc w:val="center"/>
              <w:rPr>
                <w:color w:val="000000" w:themeColor="text1"/>
                <w:szCs w:val="21"/>
                <w:rPrChange w:id="1288" w:author="admin" w:date="2022-01-16T16:11:00Z">
                  <w:rPr>
                    <w:color w:val="000000" w:themeColor="text1"/>
                    <w:szCs w:val="21"/>
                  </w:rPr>
                </w:rPrChange>
              </w:rPr>
            </w:pPr>
          </w:p>
        </w:tc>
        <w:tc>
          <w:tcPr>
            <w:tcW w:w="8232" w:type="dxa"/>
            <w:gridSpan w:val="13"/>
            <w:vAlign w:val="bottom"/>
          </w:tcPr>
          <w:p w14:paraId="2CB33021" w14:textId="77777777" w:rsidR="00410742" w:rsidRPr="000D1933" w:rsidRDefault="00F56262">
            <w:pPr>
              <w:spacing w:line="360" w:lineRule="auto"/>
              <w:jc w:val="left"/>
              <w:rPr>
                <w:rFonts w:ascii="仿宋" w:eastAsia="仿宋" w:hAnsi="仿宋"/>
                <w:color w:val="000000" w:themeColor="text1"/>
                <w:szCs w:val="21"/>
                <w:rPrChange w:id="1289" w:author="admin" w:date="2022-01-16T16:11:00Z">
                  <w:rPr>
                    <w:rFonts w:ascii="仿宋" w:eastAsia="仿宋" w:hAnsi="仿宋"/>
                    <w:color w:val="000000" w:themeColor="text1"/>
                    <w:szCs w:val="21"/>
                  </w:rPr>
                </w:rPrChange>
              </w:rPr>
            </w:pPr>
            <w:r w:rsidRPr="000D1933">
              <w:rPr>
                <w:rFonts w:ascii="仿宋" w:eastAsia="仿宋" w:hAnsi="仿宋" w:hint="eastAsia"/>
                <w:color w:val="000000" w:themeColor="text1"/>
                <w:szCs w:val="21"/>
                <w:rPrChange w:id="1290" w:author="admin" w:date="2022-01-16T16:11:00Z">
                  <w:rPr>
                    <w:rFonts w:ascii="仿宋" w:eastAsia="仿宋" w:hAnsi="仿宋" w:hint="eastAsia"/>
                    <w:color w:val="000000" w:themeColor="text1"/>
                    <w:szCs w:val="21"/>
                  </w:rPr>
                </w:rPrChange>
              </w:rPr>
              <w:t>导师姓名签名：              职称：                       年     月   日</w:t>
            </w:r>
          </w:p>
        </w:tc>
      </w:tr>
      <w:tr w:rsidR="000D1933" w:rsidRPr="000D1933" w14:paraId="4FBE9902" w14:textId="77777777">
        <w:trPr>
          <w:cantSplit/>
          <w:trHeight w:val="2044"/>
          <w:jc w:val="center"/>
        </w:trPr>
        <w:tc>
          <w:tcPr>
            <w:tcW w:w="870" w:type="dxa"/>
            <w:vAlign w:val="center"/>
          </w:tcPr>
          <w:p w14:paraId="465397CB" w14:textId="77777777" w:rsidR="00410742" w:rsidRPr="000D1933" w:rsidRDefault="00F56262">
            <w:pPr>
              <w:jc w:val="center"/>
              <w:rPr>
                <w:color w:val="000000" w:themeColor="text1"/>
                <w:szCs w:val="21"/>
                <w:rPrChange w:id="1291" w:author="admin" w:date="2022-01-16T16:11:00Z">
                  <w:rPr>
                    <w:color w:val="000000" w:themeColor="text1"/>
                    <w:szCs w:val="21"/>
                  </w:rPr>
                </w:rPrChange>
              </w:rPr>
            </w:pPr>
            <w:r w:rsidRPr="000D1933">
              <w:rPr>
                <w:rFonts w:ascii="仿宋" w:eastAsia="仿宋" w:hAnsi="仿宋" w:hint="eastAsia"/>
                <w:color w:val="000000" w:themeColor="text1"/>
                <w:szCs w:val="21"/>
                <w:rPrChange w:id="1292" w:author="admin" w:date="2022-01-16T16:11:00Z">
                  <w:rPr>
                    <w:rFonts w:ascii="仿宋" w:eastAsia="仿宋" w:hAnsi="仿宋" w:hint="eastAsia"/>
                    <w:color w:val="000000" w:themeColor="text1"/>
                    <w:szCs w:val="21"/>
                  </w:rPr>
                </w:rPrChange>
              </w:rPr>
              <w:t>学院学业奖学评定委员会意见</w:t>
            </w:r>
          </w:p>
        </w:tc>
        <w:tc>
          <w:tcPr>
            <w:tcW w:w="8232" w:type="dxa"/>
            <w:gridSpan w:val="13"/>
            <w:vAlign w:val="bottom"/>
          </w:tcPr>
          <w:p w14:paraId="0FF321CA" w14:textId="77777777" w:rsidR="00410742" w:rsidRPr="000D1933" w:rsidRDefault="00F56262">
            <w:pPr>
              <w:spacing w:line="360" w:lineRule="auto"/>
              <w:jc w:val="left"/>
              <w:rPr>
                <w:rFonts w:ascii="仿宋" w:eastAsia="仿宋" w:hAnsi="仿宋"/>
                <w:color w:val="000000" w:themeColor="text1"/>
                <w:szCs w:val="21"/>
                <w:rPrChange w:id="1293" w:author="admin" w:date="2022-01-16T16:11:00Z">
                  <w:rPr>
                    <w:rFonts w:ascii="仿宋" w:eastAsia="仿宋" w:hAnsi="仿宋"/>
                    <w:color w:val="000000" w:themeColor="text1"/>
                    <w:szCs w:val="21"/>
                  </w:rPr>
                </w:rPrChange>
              </w:rPr>
            </w:pPr>
            <w:r w:rsidRPr="000D1933">
              <w:rPr>
                <w:rFonts w:ascii="宋体" w:hAnsi="宋体" w:hint="eastAsia"/>
                <w:bCs/>
                <w:color w:val="000000" w:themeColor="text1"/>
                <w:szCs w:val="21"/>
                <w:rPrChange w:id="1294" w:author="admin" w:date="2022-01-16T16:11:00Z">
                  <w:rPr>
                    <w:rFonts w:ascii="宋体" w:hAnsi="宋体" w:hint="eastAsia"/>
                    <w:bCs/>
                    <w:color w:val="000000" w:themeColor="text1"/>
                    <w:szCs w:val="21"/>
                  </w:rPr>
                </w:rPrChange>
              </w:rPr>
              <w:t>该研究生课程学习</w:t>
            </w:r>
            <w:r w:rsidRPr="000D1933">
              <w:rPr>
                <w:rFonts w:ascii="宋体" w:hAnsi="宋体" w:hint="eastAsia"/>
                <w:color w:val="000000" w:themeColor="text1"/>
                <w:szCs w:val="21"/>
                <w:rPrChange w:id="1295" w:author="admin" w:date="2022-01-16T16:11:00Z">
                  <w:rPr>
                    <w:rFonts w:ascii="宋体" w:hAnsi="宋体" w:hint="eastAsia"/>
                    <w:color w:val="000000" w:themeColor="text1"/>
                    <w:szCs w:val="21"/>
                  </w:rPr>
                </w:rPrChange>
              </w:rPr>
              <w:t>、学术活动、科研创新能力和社会活动情况总得分为      ，</w:t>
            </w:r>
            <w:r w:rsidRPr="000D1933">
              <w:rPr>
                <w:rFonts w:ascii="仿宋" w:eastAsia="仿宋" w:hAnsi="仿宋" w:hint="eastAsia"/>
                <w:color w:val="000000" w:themeColor="text1"/>
                <w:szCs w:val="21"/>
                <w:rPrChange w:id="1296" w:author="admin" w:date="2022-01-16T16:11:00Z">
                  <w:rPr>
                    <w:rFonts w:ascii="仿宋" w:eastAsia="仿宋" w:hAnsi="仿宋" w:hint="eastAsia"/>
                    <w:color w:val="000000" w:themeColor="text1"/>
                    <w:szCs w:val="21"/>
                  </w:rPr>
                </w:rPrChange>
              </w:rPr>
              <w:t>经</w:t>
            </w:r>
            <w:r w:rsidR="00BE4885" w:rsidRPr="000D1933">
              <w:rPr>
                <w:rFonts w:ascii="仿宋" w:eastAsia="仿宋" w:hAnsi="仿宋" w:hint="eastAsia"/>
                <w:color w:val="000000" w:themeColor="text1"/>
                <w:szCs w:val="21"/>
                <w:rPrChange w:id="1297" w:author="admin" w:date="2022-01-16T16:11:00Z">
                  <w:rPr>
                    <w:rFonts w:ascii="仿宋" w:eastAsia="仿宋" w:hAnsi="仿宋" w:hint="eastAsia"/>
                    <w:color w:val="000000" w:themeColor="text1"/>
                    <w:szCs w:val="21"/>
                  </w:rPr>
                </w:rPrChange>
              </w:rPr>
              <w:t>经济管理学院</w:t>
            </w:r>
            <w:r w:rsidRPr="000D1933">
              <w:rPr>
                <w:rFonts w:ascii="仿宋" w:eastAsia="仿宋" w:hAnsi="仿宋" w:hint="eastAsia"/>
                <w:color w:val="000000" w:themeColor="text1"/>
                <w:szCs w:val="21"/>
                <w:rPrChange w:id="1298" w:author="admin" w:date="2022-01-16T16:11:00Z">
                  <w:rPr>
                    <w:rFonts w:ascii="仿宋" w:eastAsia="仿宋" w:hAnsi="仿宋" w:hint="eastAsia"/>
                    <w:color w:val="000000" w:themeColor="text1"/>
                    <w:szCs w:val="21"/>
                  </w:rPr>
                </w:rPrChange>
              </w:rPr>
              <w:t>学业奖学金评定委员会评定，拟给予该生学业奖学金     等奖。</w:t>
            </w:r>
          </w:p>
          <w:p w14:paraId="7D63EA17" w14:textId="77777777" w:rsidR="00410742" w:rsidRPr="000D1933" w:rsidRDefault="00410742">
            <w:pPr>
              <w:spacing w:line="360" w:lineRule="auto"/>
              <w:rPr>
                <w:rFonts w:ascii="仿宋" w:eastAsia="仿宋" w:hAnsi="仿宋"/>
                <w:color w:val="000000" w:themeColor="text1"/>
                <w:szCs w:val="21"/>
                <w:rPrChange w:id="1299" w:author="admin" w:date="2022-01-16T16:11:00Z">
                  <w:rPr>
                    <w:rFonts w:ascii="仿宋" w:eastAsia="仿宋" w:hAnsi="仿宋"/>
                    <w:color w:val="000000" w:themeColor="text1"/>
                    <w:szCs w:val="21"/>
                  </w:rPr>
                </w:rPrChange>
              </w:rPr>
            </w:pPr>
          </w:p>
          <w:p w14:paraId="7D187EE5" w14:textId="77777777" w:rsidR="00410742" w:rsidRPr="000D1933" w:rsidRDefault="00F56262">
            <w:pPr>
              <w:spacing w:line="360" w:lineRule="auto"/>
              <w:ind w:firstLineChars="200" w:firstLine="420"/>
              <w:rPr>
                <w:rFonts w:ascii="仿宋" w:eastAsia="仿宋" w:hAnsi="仿宋"/>
                <w:color w:val="000000" w:themeColor="text1"/>
                <w:szCs w:val="21"/>
                <w:rPrChange w:id="1300" w:author="admin" w:date="2022-01-16T16:11:00Z">
                  <w:rPr>
                    <w:rFonts w:ascii="仿宋" w:eastAsia="仿宋" w:hAnsi="仿宋"/>
                    <w:color w:val="000000" w:themeColor="text1"/>
                    <w:szCs w:val="21"/>
                  </w:rPr>
                </w:rPrChange>
              </w:rPr>
            </w:pPr>
            <w:r w:rsidRPr="000D1933">
              <w:rPr>
                <w:rFonts w:ascii="仿宋" w:eastAsia="仿宋" w:hAnsi="仿宋" w:hint="eastAsia"/>
                <w:color w:val="000000" w:themeColor="text1"/>
                <w:szCs w:val="21"/>
                <w:rPrChange w:id="1301" w:author="admin" w:date="2022-01-16T16:11:00Z">
                  <w:rPr>
                    <w:rFonts w:ascii="仿宋" w:eastAsia="仿宋" w:hAnsi="仿宋" w:hint="eastAsia"/>
                    <w:color w:val="000000" w:themeColor="text1"/>
                    <w:szCs w:val="21"/>
                  </w:rPr>
                </w:rPrChange>
              </w:rPr>
              <w:t>主任签章：                            （学院盖章）</w:t>
            </w:r>
          </w:p>
          <w:p w14:paraId="2FC911DA" w14:textId="77777777" w:rsidR="00410742" w:rsidRPr="000D1933" w:rsidRDefault="00F56262">
            <w:pPr>
              <w:spacing w:line="360" w:lineRule="auto"/>
              <w:rPr>
                <w:color w:val="000000" w:themeColor="text1"/>
                <w:szCs w:val="21"/>
                <w:rPrChange w:id="1302" w:author="admin" w:date="2022-01-16T16:11:00Z">
                  <w:rPr>
                    <w:color w:val="000000" w:themeColor="text1"/>
                    <w:szCs w:val="21"/>
                  </w:rPr>
                </w:rPrChange>
              </w:rPr>
            </w:pPr>
            <w:r w:rsidRPr="000D1933">
              <w:rPr>
                <w:rFonts w:ascii="仿宋" w:eastAsia="仿宋" w:hAnsi="仿宋" w:hint="eastAsia"/>
                <w:color w:val="000000" w:themeColor="text1"/>
                <w:szCs w:val="21"/>
                <w:rPrChange w:id="1303" w:author="admin" w:date="2022-01-16T16:11:00Z">
                  <w:rPr>
                    <w:rFonts w:ascii="仿宋" w:eastAsia="仿宋" w:hAnsi="仿宋" w:hint="eastAsia"/>
                    <w:color w:val="000000" w:themeColor="text1"/>
                    <w:szCs w:val="21"/>
                  </w:rPr>
                </w:rPrChange>
              </w:rPr>
              <w:t xml:space="preserve">                                                    年     月   日</w:t>
            </w:r>
          </w:p>
        </w:tc>
      </w:tr>
      <w:tr w:rsidR="000D1933" w:rsidRPr="000D1933" w14:paraId="6C6C49CC" w14:textId="77777777">
        <w:trPr>
          <w:cantSplit/>
          <w:trHeight w:val="1258"/>
          <w:jc w:val="center"/>
        </w:trPr>
        <w:tc>
          <w:tcPr>
            <w:tcW w:w="870" w:type="dxa"/>
            <w:vAlign w:val="center"/>
          </w:tcPr>
          <w:p w14:paraId="5E00C022" w14:textId="77777777" w:rsidR="00410742" w:rsidRPr="000D1933" w:rsidRDefault="00F56262">
            <w:pPr>
              <w:spacing w:line="240" w:lineRule="atLeast"/>
              <w:jc w:val="center"/>
              <w:rPr>
                <w:color w:val="000000" w:themeColor="text1"/>
                <w:szCs w:val="21"/>
                <w:rPrChange w:id="1304" w:author="admin" w:date="2022-01-16T16:11:00Z">
                  <w:rPr>
                    <w:color w:val="000000" w:themeColor="text1"/>
                    <w:szCs w:val="21"/>
                  </w:rPr>
                </w:rPrChange>
              </w:rPr>
            </w:pPr>
            <w:r w:rsidRPr="000D1933">
              <w:rPr>
                <w:rFonts w:ascii="仿宋" w:eastAsia="仿宋" w:hAnsi="仿宋" w:hint="eastAsia"/>
                <w:color w:val="000000" w:themeColor="text1"/>
                <w:szCs w:val="21"/>
                <w:rPrChange w:id="1305" w:author="admin" w:date="2022-01-16T16:11:00Z">
                  <w:rPr>
                    <w:rFonts w:ascii="仿宋" w:eastAsia="仿宋" w:hAnsi="仿宋" w:hint="eastAsia"/>
                    <w:color w:val="000000" w:themeColor="text1"/>
                    <w:szCs w:val="21"/>
                  </w:rPr>
                </w:rPrChange>
              </w:rPr>
              <w:t>研究生院意见</w:t>
            </w:r>
          </w:p>
        </w:tc>
        <w:tc>
          <w:tcPr>
            <w:tcW w:w="8232" w:type="dxa"/>
            <w:gridSpan w:val="13"/>
            <w:vAlign w:val="bottom"/>
          </w:tcPr>
          <w:p w14:paraId="5DD7D375" w14:textId="77777777" w:rsidR="00410742" w:rsidRPr="000D1933" w:rsidRDefault="00F56262">
            <w:pPr>
              <w:spacing w:line="360" w:lineRule="auto"/>
              <w:ind w:rightChars="201" w:right="422"/>
              <w:jc w:val="left"/>
              <w:rPr>
                <w:rFonts w:ascii="仿宋" w:eastAsia="仿宋" w:hAnsi="仿宋"/>
                <w:color w:val="000000" w:themeColor="text1"/>
                <w:szCs w:val="21"/>
                <w:rPrChange w:id="1306" w:author="admin" w:date="2022-01-16T16:11:00Z">
                  <w:rPr>
                    <w:rFonts w:ascii="仿宋" w:eastAsia="仿宋" w:hAnsi="仿宋"/>
                    <w:color w:val="000000" w:themeColor="text1"/>
                    <w:szCs w:val="21"/>
                  </w:rPr>
                </w:rPrChange>
              </w:rPr>
            </w:pPr>
            <w:r w:rsidRPr="000D1933">
              <w:rPr>
                <w:rFonts w:ascii="仿宋" w:eastAsia="仿宋" w:hAnsi="仿宋" w:hint="eastAsia"/>
                <w:color w:val="000000" w:themeColor="text1"/>
                <w:szCs w:val="21"/>
                <w:rPrChange w:id="1307" w:author="admin" w:date="2022-01-16T16:11:00Z">
                  <w:rPr>
                    <w:rFonts w:ascii="仿宋" w:eastAsia="仿宋" w:hAnsi="仿宋" w:hint="eastAsia"/>
                    <w:color w:val="000000" w:themeColor="text1"/>
                    <w:szCs w:val="21"/>
                  </w:rPr>
                </w:rPrChange>
              </w:rPr>
              <w:t>同意/不同意学院意见。</w:t>
            </w:r>
          </w:p>
          <w:p w14:paraId="3BD81A0D" w14:textId="77777777" w:rsidR="00410742" w:rsidRPr="000D1933" w:rsidRDefault="00F56262">
            <w:pPr>
              <w:spacing w:line="360" w:lineRule="auto"/>
              <w:jc w:val="right"/>
              <w:rPr>
                <w:color w:val="000000" w:themeColor="text1"/>
                <w:szCs w:val="21"/>
                <w:rPrChange w:id="1308" w:author="admin" w:date="2022-01-16T16:11:00Z">
                  <w:rPr>
                    <w:color w:val="000000" w:themeColor="text1"/>
                    <w:szCs w:val="21"/>
                  </w:rPr>
                </w:rPrChange>
              </w:rPr>
            </w:pPr>
            <w:r w:rsidRPr="000D1933">
              <w:rPr>
                <w:rFonts w:hint="eastAsia"/>
                <w:color w:val="000000" w:themeColor="text1"/>
                <w:szCs w:val="21"/>
                <w:rPrChange w:id="1309" w:author="admin" w:date="2022-01-16T16:11:00Z">
                  <w:rPr>
                    <w:rFonts w:hint="eastAsia"/>
                    <w:color w:val="000000" w:themeColor="text1"/>
                    <w:szCs w:val="21"/>
                  </w:rPr>
                </w:rPrChange>
              </w:rPr>
              <w:t xml:space="preserve">               </w:t>
            </w:r>
            <w:r w:rsidRPr="000D1933">
              <w:rPr>
                <w:rFonts w:hint="eastAsia"/>
                <w:color w:val="000000" w:themeColor="text1"/>
                <w:szCs w:val="21"/>
                <w:rPrChange w:id="1310" w:author="admin" w:date="2022-01-16T16:11:00Z">
                  <w:rPr>
                    <w:rFonts w:hint="eastAsia"/>
                    <w:color w:val="000000" w:themeColor="text1"/>
                    <w:szCs w:val="21"/>
                  </w:rPr>
                </w:rPrChange>
              </w:rPr>
              <w:t>（</w:t>
            </w:r>
            <w:r w:rsidRPr="000D1933">
              <w:rPr>
                <w:rFonts w:ascii="仿宋" w:eastAsia="仿宋" w:hAnsi="仿宋" w:hint="eastAsia"/>
                <w:color w:val="000000" w:themeColor="text1"/>
                <w:szCs w:val="21"/>
                <w:rPrChange w:id="1311" w:author="admin" w:date="2022-01-16T16:11:00Z">
                  <w:rPr>
                    <w:rFonts w:ascii="仿宋" w:eastAsia="仿宋" w:hAnsi="仿宋" w:hint="eastAsia"/>
                    <w:color w:val="000000" w:themeColor="text1"/>
                    <w:szCs w:val="21"/>
                  </w:rPr>
                </w:rPrChange>
              </w:rPr>
              <w:t xml:space="preserve">盖章）            年      月   日  </w:t>
            </w:r>
            <w:r w:rsidRPr="000D1933">
              <w:rPr>
                <w:rFonts w:hint="eastAsia"/>
                <w:color w:val="000000" w:themeColor="text1"/>
                <w:szCs w:val="21"/>
                <w:rPrChange w:id="1312" w:author="admin" w:date="2022-01-16T16:11:00Z">
                  <w:rPr>
                    <w:rFonts w:hint="eastAsia"/>
                    <w:color w:val="000000" w:themeColor="text1"/>
                    <w:szCs w:val="21"/>
                  </w:rPr>
                </w:rPrChange>
              </w:rPr>
              <w:t xml:space="preserve">        </w:t>
            </w:r>
          </w:p>
        </w:tc>
      </w:tr>
      <w:tr w:rsidR="00410742" w:rsidRPr="000D1933" w14:paraId="4491F2D4" w14:textId="77777777">
        <w:trPr>
          <w:cantSplit/>
          <w:trHeight w:val="886"/>
          <w:jc w:val="center"/>
        </w:trPr>
        <w:tc>
          <w:tcPr>
            <w:tcW w:w="870" w:type="dxa"/>
            <w:vAlign w:val="center"/>
          </w:tcPr>
          <w:p w14:paraId="11581897" w14:textId="77777777" w:rsidR="00410742" w:rsidRPr="000D1933" w:rsidRDefault="00F56262">
            <w:pPr>
              <w:jc w:val="center"/>
              <w:rPr>
                <w:color w:val="000000" w:themeColor="text1"/>
                <w:rPrChange w:id="1313" w:author="admin" w:date="2022-01-16T16:11:00Z">
                  <w:rPr>
                    <w:color w:val="000000" w:themeColor="text1"/>
                  </w:rPr>
                </w:rPrChange>
              </w:rPr>
            </w:pPr>
            <w:r w:rsidRPr="000D1933">
              <w:rPr>
                <w:rFonts w:ascii="仿宋" w:eastAsia="仿宋" w:hAnsi="仿宋" w:hint="eastAsia"/>
                <w:color w:val="000000" w:themeColor="text1"/>
                <w:sz w:val="24"/>
                <w:rPrChange w:id="1314" w:author="admin" w:date="2022-01-16T16:11:00Z">
                  <w:rPr>
                    <w:rFonts w:ascii="仿宋" w:eastAsia="仿宋" w:hAnsi="仿宋" w:hint="eastAsia"/>
                    <w:color w:val="000000" w:themeColor="text1"/>
                    <w:sz w:val="24"/>
                  </w:rPr>
                </w:rPrChange>
              </w:rPr>
              <w:t>备注</w:t>
            </w:r>
          </w:p>
        </w:tc>
        <w:tc>
          <w:tcPr>
            <w:tcW w:w="8232" w:type="dxa"/>
            <w:gridSpan w:val="13"/>
          </w:tcPr>
          <w:p w14:paraId="7BB40788" w14:textId="77777777" w:rsidR="00410742" w:rsidRPr="000D1933" w:rsidRDefault="00410742">
            <w:pPr>
              <w:spacing w:line="360" w:lineRule="auto"/>
              <w:jc w:val="center"/>
              <w:rPr>
                <w:color w:val="000000" w:themeColor="text1"/>
                <w:rPrChange w:id="1315" w:author="admin" w:date="2022-01-16T16:11:00Z">
                  <w:rPr>
                    <w:color w:val="000000" w:themeColor="text1"/>
                  </w:rPr>
                </w:rPrChange>
              </w:rPr>
            </w:pPr>
          </w:p>
        </w:tc>
      </w:tr>
    </w:tbl>
    <w:p w14:paraId="2E1D83C3" w14:textId="77777777" w:rsidR="00410742" w:rsidRPr="000D1933" w:rsidRDefault="00410742">
      <w:pPr>
        <w:jc w:val="center"/>
        <w:rPr>
          <w:color w:val="000000" w:themeColor="text1"/>
          <w:rPrChange w:id="1316" w:author="admin" w:date="2022-01-16T16:11:00Z">
            <w:rPr>
              <w:color w:val="000000" w:themeColor="text1"/>
            </w:rPr>
          </w:rPrChange>
        </w:rPr>
      </w:pPr>
    </w:p>
    <w:p w14:paraId="3D549406" w14:textId="77777777" w:rsidR="00410742" w:rsidRPr="000D1933" w:rsidRDefault="00410742">
      <w:pPr>
        <w:jc w:val="center"/>
        <w:rPr>
          <w:color w:val="000000" w:themeColor="text1"/>
          <w:rPrChange w:id="1317" w:author="admin" w:date="2022-01-16T16:11:00Z">
            <w:rPr>
              <w:color w:val="000000" w:themeColor="text1"/>
            </w:rPr>
          </w:rPrChange>
        </w:rPr>
      </w:pPr>
    </w:p>
    <w:p w14:paraId="70BF8F41" w14:textId="77777777" w:rsidR="00410742" w:rsidRPr="000D1933" w:rsidRDefault="00BE4885">
      <w:pPr>
        <w:jc w:val="center"/>
        <w:rPr>
          <w:rFonts w:ascii="宋体" w:hAnsi="宋体"/>
          <w:b/>
          <w:color w:val="000000" w:themeColor="text1"/>
          <w:sz w:val="24"/>
          <w:rPrChange w:id="1318" w:author="admin" w:date="2022-01-16T16:11:00Z">
            <w:rPr>
              <w:rFonts w:ascii="宋体" w:hAnsi="宋体"/>
              <w:b/>
              <w:color w:val="000000" w:themeColor="text1"/>
              <w:sz w:val="24"/>
            </w:rPr>
          </w:rPrChange>
        </w:rPr>
      </w:pPr>
      <w:r w:rsidRPr="000D1933">
        <w:rPr>
          <w:rFonts w:ascii="宋体" w:hAnsi="宋体" w:hint="eastAsia"/>
          <w:b/>
          <w:color w:val="000000" w:themeColor="text1"/>
          <w:sz w:val="24"/>
          <w:rPrChange w:id="1319" w:author="admin" w:date="2022-01-16T16:11:00Z">
            <w:rPr>
              <w:rFonts w:ascii="宋体" w:hAnsi="宋体" w:hint="eastAsia"/>
              <w:b/>
              <w:color w:val="000000" w:themeColor="text1"/>
              <w:sz w:val="24"/>
            </w:rPr>
          </w:rPrChange>
        </w:rPr>
        <w:lastRenderedPageBreak/>
        <w:t>经济管理学院</w:t>
      </w:r>
      <w:bookmarkStart w:id="1320" w:name="OLE_LINK1"/>
      <w:r w:rsidR="00F56262" w:rsidRPr="000D1933">
        <w:rPr>
          <w:rFonts w:ascii="宋体" w:hAnsi="宋体" w:hint="eastAsia"/>
          <w:b/>
          <w:color w:val="000000" w:themeColor="text1"/>
          <w:sz w:val="24"/>
          <w:rPrChange w:id="1321" w:author="admin" w:date="2022-01-16T16:11:00Z">
            <w:rPr>
              <w:rFonts w:ascii="宋体" w:hAnsi="宋体" w:hint="eastAsia"/>
              <w:b/>
              <w:color w:val="000000" w:themeColor="text1"/>
              <w:sz w:val="24"/>
            </w:rPr>
          </w:rPrChange>
        </w:rPr>
        <w:t>研究生思想品德考核</w:t>
      </w:r>
      <w:bookmarkEnd w:id="1320"/>
      <w:r w:rsidR="00F56262" w:rsidRPr="000D1933">
        <w:rPr>
          <w:rFonts w:ascii="宋体" w:hAnsi="宋体" w:hint="eastAsia"/>
          <w:b/>
          <w:color w:val="000000" w:themeColor="text1"/>
          <w:sz w:val="24"/>
          <w:rPrChange w:id="1322" w:author="admin" w:date="2022-01-16T16:11:00Z">
            <w:rPr>
              <w:rFonts w:ascii="宋体" w:hAnsi="宋体" w:hint="eastAsia"/>
              <w:b/>
              <w:color w:val="000000" w:themeColor="text1"/>
              <w:sz w:val="24"/>
            </w:rPr>
          </w:rPrChange>
        </w:rPr>
        <w:t>表</w:t>
      </w:r>
    </w:p>
    <w:p w14:paraId="7FE7B216" w14:textId="77777777" w:rsidR="00410742" w:rsidRPr="000D1933" w:rsidRDefault="00410742">
      <w:pPr>
        <w:jc w:val="center"/>
        <w:rPr>
          <w:rFonts w:ascii="宋体" w:hAnsi="宋体"/>
          <w:b/>
          <w:color w:val="000000" w:themeColor="text1"/>
          <w:sz w:val="24"/>
          <w:rPrChange w:id="1323" w:author="admin" w:date="2022-01-16T16:11:00Z">
            <w:rPr>
              <w:rFonts w:ascii="宋体" w:hAnsi="宋体"/>
              <w:b/>
              <w:color w:val="000000" w:themeColor="text1"/>
              <w:sz w:val="24"/>
            </w:rPr>
          </w:rPrChange>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1482"/>
        <w:gridCol w:w="1065"/>
        <w:gridCol w:w="1065"/>
        <w:gridCol w:w="1066"/>
        <w:gridCol w:w="1066"/>
        <w:gridCol w:w="1066"/>
        <w:gridCol w:w="1244"/>
      </w:tblGrid>
      <w:tr w:rsidR="000D1933" w:rsidRPr="000D1933" w14:paraId="19B3C3E4" w14:textId="77777777">
        <w:tc>
          <w:tcPr>
            <w:tcW w:w="694" w:type="dxa"/>
          </w:tcPr>
          <w:p w14:paraId="76A7F165" w14:textId="77777777" w:rsidR="00410742" w:rsidRPr="000D1933" w:rsidRDefault="00F56262">
            <w:pPr>
              <w:spacing w:line="360" w:lineRule="auto"/>
              <w:jc w:val="center"/>
              <w:rPr>
                <w:color w:val="000000" w:themeColor="text1"/>
                <w:szCs w:val="21"/>
                <w:rPrChange w:id="1324" w:author="admin" w:date="2022-01-16T16:11:00Z">
                  <w:rPr>
                    <w:color w:val="000000" w:themeColor="text1"/>
                    <w:szCs w:val="21"/>
                  </w:rPr>
                </w:rPrChange>
              </w:rPr>
            </w:pPr>
            <w:r w:rsidRPr="000D1933">
              <w:rPr>
                <w:rFonts w:hint="eastAsia"/>
                <w:color w:val="000000" w:themeColor="text1"/>
                <w:szCs w:val="21"/>
                <w:rPrChange w:id="1325" w:author="admin" w:date="2022-01-16T16:11:00Z">
                  <w:rPr>
                    <w:rFonts w:hint="eastAsia"/>
                    <w:color w:val="000000" w:themeColor="text1"/>
                    <w:szCs w:val="21"/>
                  </w:rPr>
                </w:rPrChange>
              </w:rPr>
              <w:t>序号</w:t>
            </w:r>
          </w:p>
        </w:tc>
        <w:tc>
          <w:tcPr>
            <w:tcW w:w="1482" w:type="dxa"/>
          </w:tcPr>
          <w:p w14:paraId="23E4B631" w14:textId="77777777" w:rsidR="00410742" w:rsidRPr="000D1933" w:rsidRDefault="00F56262">
            <w:pPr>
              <w:spacing w:line="360" w:lineRule="auto"/>
              <w:jc w:val="center"/>
              <w:rPr>
                <w:b/>
                <w:color w:val="000000" w:themeColor="text1"/>
                <w:szCs w:val="21"/>
                <w:rPrChange w:id="1326" w:author="admin" w:date="2022-01-16T16:11:00Z">
                  <w:rPr>
                    <w:b/>
                    <w:color w:val="000000" w:themeColor="text1"/>
                    <w:szCs w:val="21"/>
                  </w:rPr>
                </w:rPrChange>
              </w:rPr>
            </w:pPr>
            <w:r w:rsidRPr="000D1933">
              <w:rPr>
                <w:rFonts w:ascii="宋体" w:hAnsi="宋体" w:hint="eastAsia"/>
                <w:bCs/>
                <w:color w:val="000000" w:themeColor="text1"/>
                <w:szCs w:val="21"/>
                <w:rPrChange w:id="1327" w:author="admin" w:date="2022-01-16T16:11:00Z">
                  <w:rPr>
                    <w:rFonts w:ascii="宋体" w:hAnsi="宋体" w:hint="eastAsia"/>
                    <w:bCs/>
                    <w:color w:val="000000" w:themeColor="text1"/>
                    <w:szCs w:val="21"/>
                  </w:rPr>
                </w:rPrChange>
              </w:rPr>
              <w:t>研究生姓名</w:t>
            </w:r>
          </w:p>
        </w:tc>
        <w:tc>
          <w:tcPr>
            <w:tcW w:w="1065" w:type="dxa"/>
          </w:tcPr>
          <w:p w14:paraId="182E2B14" w14:textId="77777777" w:rsidR="00410742" w:rsidRPr="000D1933" w:rsidRDefault="00F56262">
            <w:pPr>
              <w:spacing w:line="360" w:lineRule="auto"/>
              <w:jc w:val="center"/>
              <w:rPr>
                <w:b/>
                <w:color w:val="000000" w:themeColor="text1"/>
                <w:szCs w:val="21"/>
                <w:rPrChange w:id="1328" w:author="admin" w:date="2022-01-16T16:11:00Z">
                  <w:rPr>
                    <w:b/>
                    <w:color w:val="000000" w:themeColor="text1"/>
                    <w:szCs w:val="21"/>
                  </w:rPr>
                </w:rPrChange>
              </w:rPr>
            </w:pPr>
            <w:r w:rsidRPr="000D1933">
              <w:rPr>
                <w:rFonts w:ascii="宋体" w:hAnsi="宋体" w:hint="eastAsia"/>
                <w:bCs/>
                <w:color w:val="000000" w:themeColor="text1"/>
                <w:szCs w:val="21"/>
                <w:rPrChange w:id="1329" w:author="admin" w:date="2022-01-16T16:11:00Z">
                  <w:rPr>
                    <w:rFonts w:ascii="宋体" w:hAnsi="宋体" w:hint="eastAsia"/>
                    <w:bCs/>
                    <w:color w:val="000000" w:themeColor="text1"/>
                    <w:szCs w:val="21"/>
                  </w:rPr>
                </w:rPrChange>
              </w:rPr>
              <w:t>政治素质</w:t>
            </w:r>
          </w:p>
        </w:tc>
        <w:tc>
          <w:tcPr>
            <w:tcW w:w="1065" w:type="dxa"/>
          </w:tcPr>
          <w:p w14:paraId="3E37575D" w14:textId="77777777" w:rsidR="00410742" w:rsidRPr="000D1933" w:rsidRDefault="00F56262">
            <w:pPr>
              <w:spacing w:line="360" w:lineRule="auto"/>
              <w:jc w:val="center"/>
              <w:rPr>
                <w:b/>
                <w:color w:val="000000" w:themeColor="text1"/>
                <w:szCs w:val="21"/>
                <w:rPrChange w:id="1330" w:author="admin" w:date="2022-01-16T16:11:00Z">
                  <w:rPr>
                    <w:b/>
                    <w:color w:val="000000" w:themeColor="text1"/>
                    <w:szCs w:val="21"/>
                  </w:rPr>
                </w:rPrChange>
              </w:rPr>
            </w:pPr>
            <w:r w:rsidRPr="000D1933">
              <w:rPr>
                <w:rFonts w:ascii="宋体" w:hAnsi="宋体" w:hint="eastAsia"/>
                <w:bCs/>
                <w:color w:val="000000" w:themeColor="text1"/>
                <w:szCs w:val="21"/>
                <w:rPrChange w:id="1331" w:author="admin" w:date="2022-01-16T16:11:00Z">
                  <w:rPr>
                    <w:rFonts w:ascii="宋体" w:hAnsi="宋体" w:hint="eastAsia"/>
                    <w:bCs/>
                    <w:color w:val="000000" w:themeColor="text1"/>
                    <w:szCs w:val="21"/>
                  </w:rPr>
                </w:rPrChange>
              </w:rPr>
              <w:t>品德修养</w:t>
            </w:r>
          </w:p>
        </w:tc>
        <w:tc>
          <w:tcPr>
            <w:tcW w:w="1066" w:type="dxa"/>
          </w:tcPr>
          <w:p w14:paraId="6C1F4DFE" w14:textId="77777777" w:rsidR="00410742" w:rsidRPr="000D1933" w:rsidRDefault="00F56262">
            <w:pPr>
              <w:spacing w:line="360" w:lineRule="auto"/>
              <w:jc w:val="center"/>
              <w:rPr>
                <w:b/>
                <w:color w:val="000000" w:themeColor="text1"/>
                <w:szCs w:val="21"/>
                <w:rPrChange w:id="1332" w:author="admin" w:date="2022-01-16T16:11:00Z">
                  <w:rPr>
                    <w:b/>
                    <w:color w:val="000000" w:themeColor="text1"/>
                    <w:szCs w:val="21"/>
                  </w:rPr>
                </w:rPrChange>
              </w:rPr>
            </w:pPr>
            <w:r w:rsidRPr="000D1933">
              <w:rPr>
                <w:rFonts w:ascii="宋体" w:hAnsi="宋体" w:hint="eastAsia"/>
                <w:bCs/>
                <w:color w:val="000000" w:themeColor="text1"/>
                <w:szCs w:val="21"/>
                <w:rPrChange w:id="1333" w:author="admin" w:date="2022-01-16T16:11:00Z">
                  <w:rPr>
                    <w:rFonts w:ascii="宋体" w:hAnsi="宋体" w:hint="eastAsia"/>
                    <w:bCs/>
                    <w:color w:val="000000" w:themeColor="text1"/>
                    <w:szCs w:val="21"/>
                  </w:rPr>
                </w:rPrChange>
              </w:rPr>
              <w:t>团队合作</w:t>
            </w:r>
          </w:p>
        </w:tc>
        <w:tc>
          <w:tcPr>
            <w:tcW w:w="1066" w:type="dxa"/>
          </w:tcPr>
          <w:p w14:paraId="080006DB" w14:textId="77777777" w:rsidR="00410742" w:rsidRPr="000D1933" w:rsidRDefault="00F56262">
            <w:pPr>
              <w:spacing w:line="360" w:lineRule="auto"/>
              <w:jc w:val="center"/>
              <w:rPr>
                <w:b/>
                <w:color w:val="000000" w:themeColor="text1"/>
                <w:szCs w:val="21"/>
                <w:rPrChange w:id="1334" w:author="admin" w:date="2022-01-16T16:11:00Z">
                  <w:rPr>
                    <w:b/>
                    <w:color w:val="000000" w:themeColor="text1"/>
                    <w:szCs w:val="21"/>
                  </w:rPr>
                </w:rPrChange>
              </w:rPr>
            </w:pPr>
            <w:r w:rsidRPr="000D1933">
              <w:rPr>
                <w:rFonts w:ascii="宋体" w:hAnsi="宋体" w:hint="eastAsia"/>
                <w:bCs/>
                <w:color w:val="000000" w:themeColor="text1"/>
                <w:szCs w:val="21"/>
                <w:rPrChange w:id="1335" w:author="admin" w:date="2022-01-16T16:11:00Z">
                  <w:rPr>
                    <w:rFonts w:ascii="宋体" w:hAnsi="宋体" w:hint="eastAsia"/>
                    <w:bCs/>
                    <w:color w:val="000000" w:themeColor="text1"/>
                    <w:szCs w:val="21"/>
                  </w:rPr>
                </w:rPrChange>
              </w:rPr>
              <w:t>遵纪守法</w:t>
            </w:r>
          </w:p>
        </w:tc>
        <w:tc>
          <w:tcPr>
            <w:tcW w:w="1066" w:type="dxa"/>
          </w:tcPr>
          <w:p w14:paraId="0413C386" w14:textId="77777777" w:rsidR="00410742" w:rsidRPr="000D1933" w:rsidRDefault="00F56262">
            <w:pPr>
              <w:spacing w:line="360" w:lineRule="auto"/>
              <w:jc w:val="center"/>
              <w:rPr>
                <w:b/>
                <w:color w:val="000000" w:themeColor="text1"/>
                <w:szCs w:val="21"/>
                <w:rPrChange w:id="1336" w:author="admin" w:date="2022-01-16T16:11:00Z">
                  <w:rPr>
                    <w:b/>
                    <w:color w:val="000000" w:themeColor="text1"/>
                    <w:szCs w:val="21"/>
                  </w:rPr>
                </w:rPrChange>
              </w:rPr>
            </w:pPr>
            <w:r w:rsidRPr="000D1933">
              <w:rPr>
                <w:rFonts w:ascii="宋体" w:hAnsi="宋体" w:hint="eastAsia"/>
                <w:bCs/>
                <w:color w:val="000000" w:themeColor="text1"/>
                <w:szCs w:val="21"/>
                <w:rPrChange w:id="1337" w:author="admin" w:date="2022-01-16T16:11:00Z">
                  <w:rPr>
                    <w:rFonts w:ascii="宋体" w:hAnsi="宋体" w:hint="eastAsia"/>
                    <w:bCs/>
                    <w:color w:val="000000" w:themeColor="text1"/>
                    <w:szCs w:val="21"/>
                  </w:rPr>
                </w:rPrChange>
              </w:rPr>
              <w:t>学术行为</w:t>
            </w:r>
          </w:p>
        </w:tc>
        <w:tc>
          <w:tcPr>
            <w:tcW w:w="1244" w:type="dxa"/>
          </w:tcPr>
          <w:p w14:paraId="0540957E" w14:textId="77777777" w:rsidR="00410742" w:rsidRPr="000D1933" w:rsidRDefault="00F56262">
            <w:pPr>
              <w:spacing w:line="360" w:lineRule="auto"/>
              <w:jc w:val="center"/>
              <w:rPr>
                <w:rFonts w:ascii="宋体" w:hAnsi="宋体"/>
                <w:bCs/>
                <w:color w:val="000000" w:themeColor="text1"/>
                <w:szCs w:val="21"/>
                <w:rPrChange w:id="1338" w:author="admin" w:date="2022-01-16T16:11:00Z">
                  <w:rPr>
                    <w:rFonts w:ascii="宋体" w:hAnsi="宋体"/>
                    <w:bCs/>
                    <w:color w:val="000000" w:themeColor="text1"/>
                    <w:szCs w:val="21"/>
                  </w:rPr>
                </w:rPrChange>
              </w:rPr>
            </w:pPr>
            <w:r w:rsidRPr="000D1933">
              <w:rPr>
                <w:rFonts w:ascii="宋体" w:hAnsi="宋体" w:hint="eastAsia"/>
                <w:bCs/>
                <w:color w:val="000000" w:themeColor="text1"/>
                <w:szCs w:val="21"/>
                <w:rPrChange w:id="1339" w:author="admin" w:date="2022-01-16T16:11:00Z">
                  <w:rPr>
                    <w:rFonts w:ascii="宋体" w:hAnsi="宋体" w:hint="eastAsia"/>
                    <w:bCs/>
                    <w:color w:val="000000" w:themeColor="text1"/>
                    <w:szCs w:val="21"/>
                  </w:rPr>
                </w:rPrChange>
              </w:rPr>
              <w:t>综合评价</w:t>
            </w:r>
          </w:p>
        </w:tc>
      </w:tr>
      <w:tr w:rsidR="000D1933" w:rsidRPr="000D1933" w14:paraId="3217B074" w14:textId="77777777">
        <w:tc>
          <w:tcPr>
            <w:tcW w:w="694" w:type="dxa"/>
          </w:tcPr>
          <w:p w14:paraId="206EAF63" w14:textId="77777777" w:rsidR="00410742" w:rsidRPr="000D1933" w:rsidRDefault="00410742">
            <w:pPr>
              <w:spacing w:line="360" w:lineRule="auto"/>
              <w:jc w:val="center"/>
              <w:rPr>
                <w:color w:val="000000" w:themeColor="text1"/>
                <w:szCs w:val="21"/>
                <w:rPrChange w:id="1340" w:author="admin" w:date="2022-01-16T16:11:00Z">
                  <w:rPr>
                    <w:color w:val="000000" w:themeColor="text1"/>
                    <w:szCs w:val="21"/>
                  </w:rPr>
                </w:rPrChange>
              </w:rPr>
            </w:pPr>
          </w:p>
        </w:tc>
        <w:tc>
          <w:tcPr>
            <w:tcW w:w="1482" w:type="dxa"/>
          </w:tcPr>
          <w:p w14:paraId="514B2D39" w14:textId="77777777" w:rsidR="00410742" w:rsidRPr="000D1933" w:rsidRDefault="00410742">
            <w:pPr>
              <w:spacing w:line="360" w:lineRule="auto"/>
              <w:jc w:val="center"/>
              <w:rPr>
                <w:rFonts w:ascii="宋体" w:hAnsi="宋体"/>
                <w:bCs/>
                <w:color w:val="000000" w:themeColor="text1"/>
                <w:szCs w:val="21"/>
                <w:rPrChange w:id="1341" w:author="admin" w:date="2022-01-16T16:11:00Z">
                  <w:rPr>
                    <w:rFonts w:ascii="宋体" w:hAnsi="宋体"/>
                    <w:bCs/>
                    <w:color w:val="000000" w:themeColor="text1"/>
                    <w:szCs w:val="21"/>
                  </w:rPr>
                </w:rPrChange>
              </w:rPr>
            </w:pPr>
          </w:p>
        </w:tc>
        <w:tc>
          <w:tcPr>
            <w:tcW w:w="1065" w:type="dxa"/>
          </w:tcPr>
          <w:p w14:paraId="4C12CFC1" w14:textId="77777777" w:rsidR="00410742" w:rsidRPr="000D1933" w:rsidRDefault="00410742">
            <w:pPr>
              <w:spacing w:line="360" w:lineRule="auto"/>
              <w:jc w:val="center"/>
              <w:rPr>
                <w:rFonts w:ascii="宋体" w:hAnsi="宋体"/>
                <w:bCs/>
                <w:color w:val="000000" w:themeColor="text1"/>
                <w:szCs w:val="21"/>
                <w:rPrChange w:id="1342" w:author="admin" w:date="2022-01-16T16:11:00Z">
                  <w:rPr>
                    <w:rFonts w:ascii="宋体" w:hAnsi="宋体"/>
                    <w:bCs/>
                    <w:color w:val="000000" w:themeColor="text1"/>
                    <w:szCs w:val="21"/>
                  </w:rPr>
                </w:rPrChange>
              </w:rPr>
            </w:pPr>
          </w:p>
        </w:tc>
        <w:tc>
          <w:tcPr>
            <w:tcW w:w="1065" w:type="dxa"/>
          </w:tcPr>
          <w:p w14:paraId="08B8F61C" w14:textId="77777777" w:rsidR="00410742" w:rsidRPr="000D1933" w:rsidRDefault="00410742">
            <w:pPr>
              <w:spacing w:line="360" w:lineRule="auto"/>
              <w:jc w:val="center"/>
              <w:rPr>
                <w:rFonts w:ascii="宋体" w:hAnsi="宋体"/>
                <w:bCs/>
                <w:color w:val="000000" w:themeColor="text1"/>
                <w:szCs w:val="21"/>
                <w:rPrChange w:id="1343" w:author="admin" w:date="2022-01-16T16:11:00Z">
                  <w:rPr>
                    <w:rFonts w:ascii="宋体" w:hAnsi="宋体"/>
                    <w:bCs/>
                    <w:color w:val="000000" w:themeColor="text1"/>
                    <w:szCs w:val="21"/>
                  </w:rPr>
                </w:rPrChange>
              </w:rPr>
            </w:pPr>
          </w:p>
        </w:tc>
        <w:tc>
          <w:tcPr>
            <w:tcW w:w="1066" w:type="dxa"/>
          </w:tcPr>
          <w:p w14:paraId="3AC63F3A" w14:textId="77777777" w:rsidR="00410742" w:rsidRPr="000D1933" w:rsidRDefault="00410742">
            <w:pPr>
              <w:spacing w:line="360" w:lineRule="auto"/>
              <w:jc w:val="center"/>
              <w:rPr>
                <w:rFonts w:ascii="宋体" w:hAnsi="宋体"/>
                <w:bCs/>
                <w:color w:val="000000" w:themeColor="text1"/>
                <w:szCs w:val="21"/>
                <w:rPrChange w:id="1344" w:author="admin" w:date="2022-01-16T16:11:00Z">
                  <w:rPr>
                    <w:rFonts w:ascii="宋体" w:hAnsi="宋体"/>
                    <w:bCs/>
                    <w:color w:val="000000" w:themeColor="text1"/>
                    <w:szCs w:val="21"/>
                  </w:rPr>
                </w:rPrChange>
              </w:rPr>
            </w:pPr>
          </w:p>
        </w:tc>
        <w:tc>
          <w:tcPr>
            <w:tcW w:w="1066" w:type="dxa"/>
          </w:tcPr>
          <w:p w14:paraId="6274709B" w14:textId="77777777" w:rsidR="00410742" w:rsidRPr="000D1933" w:rsidRDefault="00410742">
            <w:pPr>
              <w:spacing w:line="360" w:lineRule="auto"/>
              <w:jc w:val="center"/>
              <w:rPr>
                <w:rFonts w:ascii="宋体" w:hAnsi="宋体"/>
                <w:bCs/>
                <w:color w:val="000000" w:themeColor="text1"/>
                <w:szCs w:val="21"/>
                <w:rPrChange w:id="1345" w:author="admin" w:date="2022-01-16T16:11:00Z">
                  <w:rPr>
                    <w:rFonts w:ascii="宋体" w:hAnsi="宋体"/>
                    <w:bCs/>
                    <w:color w:val="000000" w:themeColor="text1"/>
                    <w:szCs w:val="21"/>
                  </w:rPr>
                </w:rPrChange>
              </w:rPr>
            </w:pPr>
          </w:p>
        </w:tc>
        <w:tc>
          <w:tcPr>
            <w:tcW w:w="1066" w:type="dxa"/>
          </w:tcPr>
          <w:p w14:paraId="2810D0AA" w14:textId="77777777" w:rsidR="00410742" w:rsidRPr="000D1933" w:rsidRDefault="00410742">
            <w:pPr>
              <w:spacing w:line="360" w:lineRule="auto"/>
              <w:jc w:val="center"/>
              <w:rPr>
                <w:rFonts w:ascii="宋体" w:hAnsi="宋体"/>
                <w:bCs/>
                <w:color w:val="000000" w:themeColor="text1"/>
                <w:szCs w:val="21"/>
                <w:rPrChange w:id="1346" w:author="admin" w:date="2022-01-16T16:11:00Z">
                  <w:rPr>
                    <w:rFonts w:ascii="宋体" w:hAnsi="宋体"/>
                    <w:bCs/>
                    <w:color w:val="000000" w:themeColor="text1"/>
                    <w:szCs w:val="21"/>
                  </w:rPr>
                </w:rPrChange>
              </w:rPr>
            </w:pPr>
          </w:p>
        </w:tc>
        <w:tc>
          <w:tcPr>
            <w:tcW w:w="1244" w:type="dxa"/>
          </w:tcPr>
          <w:p w14:paraId="2821C1E2" w14:textId="77777777" w:rsidR="00410742" w:rsidRPr="000D1933" w:rsidRDefault="00410742">
            <w:pPr>
              <w:spacing w:line="360" w:lineRule="auto"/>
              <w:jc w:val="center"/>
              <w:rPr>
                <w:rFonts w:ascii="宋体" w:hAnsi="宋体"/>
                <w:bCs/>
                <w:color w:val="000000" w:themeColor="text1"/>
                <w:szCs w:val="21"/>
                <w:rPrChange w:id="1347" w:author="admin" w:date="2022-01-16T16:11:00Z">
                  <w:rPr>
                    <w:rFonts w:ascii="宋体" w:hAnsi="宋体"/>
                    <w:bCs/>
                    <w:color w:val="000000" w:themeColor="text1"/>
                    <w:szCs w:val="21"/>
                  </w:rPr>
                </w:rPrChange>
              </w:rPr>
            </w:pPr>
          </w:p>
        </w:tc>
      </w:tr>
      <w:tr w:rsidR="000D1933" w:rsidRPr="000D1933" w14:paraId="73B91E7A" w14:textId="77777777">
        <w:tc>
          <w:tcPr>
            <w:tcW w:w="694" w:type="dxa"/>
          </w:tcPr>
          <w:p w14:paraId="51D91234" w14:textId="77777777" w:rsidR="00410742" w:rsidRPr="000D1933" w:rsidRDefault="00410742">
            <w:pPr>
              <w:spacing w:line="360" w:lineRule="auto"/>
              <w:jc w:val="center"/>
              <w:rPr>
                <w:color w:val="000000" w:themeColor="text1"/>
                <w:szCs w:val="21"/>
                <w:rPrChange w:id="1348" w:author="admin" w:date="2022-01-16T16:11:00Z">
                  <w:rPr>
                    <w:color w:val="000000" w:themeColor="text1"/>
                    <w:szCs w:val="21"/>
                  </w:rPr>
                </w:rPrChange>
              </w:rPr>
            </w:pPr>
          </w:p>
        </w:tc>
        <w:tc>
          <w:tcPr>
            <w:tcW w:w="1482" w:type="dxa"/>
          </w:tcPr>
          <w:p w14:paraId="0F9C3A59" w14:textId="77777777" w:rsidR="00410742" w:rsidRPr="000D1933" w:rsidRDefault="00410742">
            <w:pPr>
              <w:spacing w:line="360" w:lineRule="auto"/>
              <w:jc w:val="center"/>
              <w:rPr>
                <w:rFonts w:ascii="宋体" w:hAnsi="宋体"/>
                <w:bCs/>
                <w:color w:val="000000" w:themeColor="text1"/>
                <w:szCs w:val="21"/>
                <w:rPrChange w:id="1349" w:author="admin" w:date="2022-01-16T16:11:00Z">
                  <w:rPr>
                    <w:rFonts w:ascii="宋体" w:hAnsi="宋体"/>
                    <w:bCs/>
                    <w:color w:val="000000" w:themeColor="text1"/>
                    <w:szCs w:val="21"/>
                  </w:rPr>
                </w:rPrChange>
              </w:rPr>
            </w:pPr>
          </w:p>
        </w:tc>
        <w:tc>
          <w:tcPr>
            <w:tcW w:w="1065" w:type="dxa"/>
          </w:tcPr>
          <w:p w14:paraId="7777198F" w14:textId="77777777" w:rsidR="00410742" w:rsidRPr="000D1933" w:rsidRDefault="00410742">
            <w:pPr>
              <w:spacing w:line="360" w:lineRule="auto"/>
              <w:jc w:val="center"/>
              <w:rPr>
                <w:rFonts w:ascii="宋体" w:hAnsi="宋体"/>
                <w:bCs/>
                <w:color w:val="000000" w:themeColor="text1"/>
                <w:szCs w:val="21"/>
                <w:rPrChange w:id="1350" w:author="admin" w:date="2022-01-16T16:11:00Z">
                  <w:rPr>
                    <w:rFonts w:ascii="宋体" w:hAnsi="宋体"/>
                    <w:bCs/>
                    <w:color w:val="000000" w:themeColor="text1"/>
                    <w:szCs w:val="21"/>
                  </w:rPr>
                </w:rPrChange>
              </w:rPr>
            </w:pPr>
          </w:p>
        </w:tc>
        <w:tc>
          <w:tcPr>
            <w:tcW w:w="1065" w:type="dxa"/>
          </w:tcPr>
          <w:p w14:paraId="2F1C69C1" w14:textId="77777777" w:rsidR="00410742" w:rsidRPr="000D1933" w:rsidRDefault="00410742">
            <w:pPr>
              <w:spacing w:line="360" w:lineRule="auto"/>
              <w:jc w:val="center"/>
              <w:rPr>
                <w:rFonts w:ascii="宋体" w:hAnsi="宋体"/>
                <w:bCs/>
                <w:color w:val="000000" w:themeColor="text1"/>
                <w:szCs w:val="21"/>
                <w:rPrChange w:id="1351" w:author="admin" w:date="2022-01-16T16:11:00Z">
                  <w:rPr>
                    <w:rFonts w:ascii="宋体" w:hAnsi="宋体"/>
                    <w:bCs/>
                    <w:color w:val="000000" w:themeColor="text1"/>
                    <w:szCs w:val="21"/>
                  </w:rPr>
                </w:rPrChange>
              </w:rPr>
            </w:pPr>
          </w:p>
        </w:tc>
        <w:tc>
          <w:tcPr>
            <w:tcW w:w="1066" w:type="dxa"/>
          </w:tcPr>
          <w:p w14:paraId="7011CCAE" w14:textId="77777777" w:rsidR="00410742" w:rsidRPr="000D1933" w:rsidRDefault="00410742">
            <w:pPr>
              <w:spacing w:line="360" w:lineRule="auto"/>
              <w:jc w:val="center"/>
              <w:rPr>
                <w:rFonts w:ascii="宋体" w:hAnsi="宋体"/>
                <w:bCs/>
                <w:color w:val="000000" w:themeColor="text1"/>
                <w:szCs w:val="21"/>
                <w:rPrChange w:id="1352" w:author="admin" w:date="2022-01-16T16:11:00Z">
                  <w:rPr>
                    <w:rFonts w:ascii="宋体" w:hAnsi="宋体"/>
                    <w:bCs/>
                    <w:color w:val="000000" w:themeColor="text1"/>
                    <w:szCs w:val="21"/>
                  </w:rPr>
                </w:rPrChange>
              </w:rPr>
            </w:pPr>
          </w:p>
        </w:tc>
        <w:tc>
          <w:tcPr>
            <w:tcW w:w="1066" w:type="dxa"/>
          </w:tcPr>
          <w:p w14:paraId="75E6188F" w14:textId="77777777" w:rsidR="00410742" w:rsidRPr="000D1933" w:rsidRDefault="00410742">
            <w:pPr>
              <w:spacing w:line="360" w:lineRule="auto"/>
              <w:jc w:val="center"/>
              <w:rPr>
                <w:rFonts w:ascii="宋体" w:hAnsi="宋体"/>
                <w:bCs/>
                <w:color w:val="000000" w:themeColor="text1"/>
                <w:szCs w:val="21"/>
                <w:rPrChange w:id="1353" w:author="admin" w:date="2022-01-16T16:11:00Z">
                  <w:rPr>
                    <w:rFonts w:ascii="宋体" w:hAnsi="宋体"/>
                    <w:bCs/>
                    <w:color w:val="000000" w:themeColor="text1"/>
                    <w:szCs w:val="21"/>
                  </w:rPr>
                </w:rPrChange>
              </w:rPr>
            </w:pPr>
          </w:p>
        </w:tc>
        <w:tc>
          <w:tcPr>
            <w:tcW w:w="1066" w:type="dxa"/>
          </w:tcPr>
          <w:p w14:paraId="17490EC7" w14:textId="77777777" w:rsidR="00410742" w:rsidRPr="000D1933" w:rsidRDefault="00410742">
            <w:pPr>
              <w:spacing w:line="360" w:lineRule="auto"/>
              <w:jc w:val="center"/>
              <w:rPr>
                <w:rFonts w:ascii="宋体" w:hAnsi="宋体"/>
                <w:bCs/>
                <w:color w:val="000000" w:themeColor="text1"/>
                <w:szCs w:val="21"/>
                <w:rPrChange w:id="1354" w:author="admin" w:date="2022-01-16T16:11:00Z">
                  <w:rPr>
                    <w:rFonts w:ascii="宋体" w:hAnsi="宋体"/>
                    <w:bCs/>
                    <w:color w:val="000000" w:themeColor="text1"/>
                    <w:szCs w:val="21"/>
                  </w:rPr>
                </w:rPrChange>
              </w:rPr>
            </w:pPr>
          </w:p>
        </w:tc>
        <w:tc>
          <w:tcPr>
            <w:tcW w:w="1244" w:type="dxa"/>
          </w:tcPr>
          <w:p w14:paraId="68C8A043" w14:textId="77777777" w:rsidR="00410742" w:rsidRPr="000D1933" w:rsidRDefault="00410742">
            <w:pPr>
              <w:spacing w:line="360" w:lineRule="auto"/>
              <w:jc w:val="center"/>
              <w:rPr>
                <w:rFonts w:ascii="宋体" w:hAnsi="宋体"/>
                <w:bCs/>
                <w:color w:val="000000" w:themeColor="text1"/>
                <w:szCs w:val="21"/>
                <w:rPrChange w:id="1355" w:author="admin" w:date="2022-01-16T16:11:00Z">
                  <w:rPr>
                    <w:rFonts w:ascii="宋体" w:hAnsi="宋体"/>
                    <w:bCs/>
                    <w:color w:val="000000" w:themeColor="text1"/>
                    <w:szCs w:val="21"/>
                  </w:rPr>
                </w:rPrChange>
              </w:rPr>
            </w:pPr>
          </w:p>
        </w:tc>
      </w:tr>
      <w:tr w:rsidR="000D1933" w:rsidRPr="000D1933" w14:paraId="0744BE98" w14:textId="77777777">
        <w:tc>
          <w:tcPr>
            <w:tcW w:w="694" w:type="dxa"/>
          </w:tcPr>
          <w:p w14:paraId="1FD31CFE" w14:textId="77777777" w:rsidR="00410742" w:rsidRPr="000D1933" w:rsidRDefault="00410742">
            <w:pPr>
              <w:spacing w:line="360" w:lineRule="auto"/>
              <w:jc w:val="center"/>
              <w:rPr>
                <w:color w:val="000000" w:themeColor="text1"/>
                <w:szCs w:val="21"/>
                <w:rPrChange w:id="1356" w:author="admin" w:date="2022-01-16T16:11:00Z">
                  <w:rPr>
                    <w:color w:val="000000" w:themeColor="text1"/>
                    <w:szCs w:val="21"/>
                  </w:rPr>
                </w:rPrChange>
              </w:rPr>
            </w:pPr>
          </w:p>
        </w:tc>
        <w:tc>
          <w:tcPr>
            <w:tcW w:w="1482" w:type="dxa"/>
          </w:tcPr>
          <w:p w14:paraId="010BFAB1" w14:textId="77777777" w:rsidR="00410742" w:rsidRPr="000D1933" w:rsidRDefault="00410742">
            <w:pPr>
              <w:spacing w:line="360" w:lineRule="auto"/>
              <w:jc w:val="center"/>
              <w:rPr>
                <w:rFonts w:ascii="宋体" w:hAnsi="宋体"/>
                <w:bCs/>
                <w:color w:val="000000" w:themeColor="text1"/>
                <w:szCs w:val="21"/>
                <w:rPrChange w:id="1357" w:author="admin" w:date="2022-01-16T16:11:00Z">
                  <w:rPr>
                    <w:rFonts w:ascii="宋体" w:hAnsi="宋体"/>
                    <w:bCs/>
                    <w:color w:val="000000" w:themeColor="text1"/>
                    <w:szCs w:val="21"/>
                  </w:rPr>
                </w:rPrChange>
              </w:rPr>
            </w:pPr>
          </w:p>
        </w:tc>
        <w:tc>
          <w:tcPr>
            <w:tcW w:w="1065" w:type="dxa"/>
          </w:tcPr>
          <w:p w14:paraId="439D178A" w14:textId="77777777" w:rsidR="00410742" w:rsidRPr="000D1933" w:rsidRDefault="00410742">
            <w:pPr>
              <w:spacing w:line="360" w:lineRule="auto"/>
              <w:jc w:val="center"/>
              <w:rPr>
                <w:rFonts w:ascii="宋体" w:hAnsi="宋体"/>
                <w:bCs/>
                <w:color w:val="000000" w:themeColor="text1"/>
                <w:szCs w:val="21"/>
                <w:rPrChange w:id="1358" w:author="admin" w:date="2022-01-16T16:11:00Z">
                  <w:rPr>
                    <w:rFonts w:ascii="宋体" w:hAnsi="宋体"/>
                    <w:bCs/>
                    <w:color w:val="000000" w:themeColor="text1"/>
                    <w:szCs w:val="21"/>
                  </w:rPr>
                </w:rPrChange>
              </w:rPr>
            </w:pPr>
          </w:p>
        </w:tc>
        <w:tc>
          <w:tcPr>
            <w:tcW w:w="1065" w:type="dxa"/>
          </w:tcPr>
          <w:p w14:paraId="7C9CEEA9" w14:textId="77777777" w:rsidR="00410742" w:rsidRPr="000D1933" w:rsidRDefault="00410742">
            <w:pPr>
              <w:spacing w:line="360" w:lineRule="auto"/>
              <w:jc w:val="center"/>
              <w:rPr>
                <w:rFonts w:ascii="宋体" w:hAnsi="宋体"/>
                <w:bCs/>
                <w:color w:val="000000" w:themeColor="text1"/>
                <w:szCs w:val="21"/>
                <w:rPrChange w:id="1359" w:author="admin" w:date="2022-01-16T16:11:00Z">
                  <w:rPr>
                    <w:rFonts w:ascii="宋体" w:hAnsi="宋体"/>
                    <w:bCs/>
                    <w:color w:val="000000" w:themeColor="text1"/>
                    <w:szCs w:val="21"/>
                  </w:rPr>
                </w:rPrChange>
              </w:rPr>
            </w:pPr>
          </w:p>
        </w:tc>
        <w:tc>
          <w:tcPr>
            <w:tcW w:w="1066" w:type="dxa"/>
          </w:tcPr>
          <w:p w14:paraId="2B7CB36B" w14:textId="77777777" w:rsidR="00410742" w:rsidRPr="000D1933" w:rsidRDefault="00410742">
            <w:pPr>
              <w:spacing w:line="360" w:lineRule="auto"/>
              <w:jc w:val="center"/>
              <w:rPr>
                <w:rFonts w:ascii="宋体" w:hAnsi="宋体"/>
                <w:bCs/>
                <w:color w:val="000000" w:themeColor="text1"/>
                <w:szCs w:val="21"/>
                <w:rPrChange w:id="1360" w:author="admin" w:date="2022-01-16T16:11:00Z">
                  <w:rPr>
                    <w:rFonts w:ascii="宋体" w:hAnsi="宋体"/>
                    <w:bCs/>
                    <w:color w:val="000000" w:themeColor="text1"/>
                    <w:szCs w:val="21"/>
                  </w:rPr>
                </w:rPrChange>
              </w:rPr>
            </w:pPr>
          </w:p>
        </w:tc>
        <w:tc>
          <w:tcPr>
            <w:tcW w:w="1066" w:type="dxa"/>
          </w:tcPr>
          <w:p w14:paraId="69FBEA9B" w14:textId="77777777" w:rsidR="00410742" w:rsidRPr="000D1933" w:rsidRDefault="00410742">
            <w:pPr>
              <w:spacing w:line="360" w:lineRule="auto"/>
              <w:jc w:val="center"/>
              <w:rPr>
                <w:rFonts w:ascii="宋体" w:hAnsi="宋体"/>
                <w:bCs/>
                <w:color w:val="000000" w:themeColor="text1"/>
                <w:szCs w:val="21"/>
                <w:rPrChange w:id="1361" w:author="admin" w:date="2022-01-16T16:11:00Z">
                  <w:rPr>
                    <w:rFonts w:ascii="宋体" w:hAnsi="宋体"/>
                    <w:bCs/>
                    <w:color w:val="000000" w:themeColor="text1"/>
                    <w:szCs w:val="21"/>
                  </w:rPr>
                </w:rPrChange>
              </w:rPr>
            </w:pPr>
          </w:p>
        </w:tc>
        <w:tc>
          <w:tcPr>
            <w:tcW w:w="1066" w:type="dxa"/>
          </w:tcPr>
          <w:p w14:paraId="00643B3E" w14:textId="77777777" w:rsidR="00410742" w:rsidRPr="000D1933" w:rsidRDefault="00410742">
            <w:pPr>
              <w:spacing w:line="360" w:lineRule="auto"/>
              <w:jc w:val="center"/>
              <w:rPr>
                <w:rFonts w:ascii="宋体" w:hAnsi="宋体"/>
                <w:bCs/>
                <w:color w:val="000000" w:themeColor="text1"/>
                <w:szCs w:val="21"/>
                <w:rPrChange w:id="1362" w:author="admin" w:date="2022-01-16T16:11:00Z">
                  <w:rPr>
                    <w:rFonts w:ascii="宋体" w:hAnsi="宋体"/>
                    <w:bCs/>
                    <w:color w:val="000000" w:themeColor="text1"/>
                    <w:szCs w:val="21"/>
                  </w:rPr>
                </w:rPrChange>
              </w:rPr>
            </w:pPr>
          </w:p>
        </w:tc>
        <w:tc>
          <w:tcPr>
            <w:tcW w:w="1244" w:type="dxa"/>
          </w:tcPr>
          <w:p w14:paraId="20416176" w14:textId="77777777" w:rsidR="00410742" w:rsidRPr="000D1933" w:rsidRDefault="00410742">
            <w:pPr>
              <w:spacing w:line="360" w:lineRule="auto"/>
              <w:jc w:val="center"/>
              <w:rPr>
                <w:rFonts w:ascii="宋体" w:hAnsi="宋体"/>
                <w:bCs/>
                <w:color w:val="000000" w:themeColor="text1"/>
                <w:szCs w:val="21"/>
                <w:rPrChange w:id="1363" w:author="admin" w:date="2022-01-16T16:11:00Z">
                  <w:rPr>
                    <w:rFonts w:ascii="宋体" w:hAnsi="宋体"/>
                    <w:bCs/>
                    <w:color w:val="000000" w:themeColor="text1"/>
                    <w:szCs w:val="21"/>
                  </w:rPr>
                </w:rPrChange>
              </w:rPr>
            </w:pPr>
          </w:p>
        </w:tc>
      </w:tr>
      <w:tr w:rsidR="000D1933" w:rsidRPr="000D1933" w14:paraId="5948914A" w14:textId="77777777">
        <w:tc>
          <w:tcPr>
            <w:tcW w:w="694" w:type="dxa"/>
          </w:tcPr>
          <w:p w14:paraId="73507D18" w14:textId="77777777" w:rsidR="00410742" w:rsidRPr="000D1933" w:rsidRDefault="00410742">
            <w:pPr>
              <w:spacing w:line="360" w:lineRule="auto"/>
              <w:jc w:val="center"/>
              <w:rPr>
                <w:color w:val="000000" w:themeColor="text1"/>
                <w:szCs w:val="21"/>
                <w:rPrChange w:id="1364" w:author="admin" w:date="2022-01-16T16:11:00Z">
                  <w:rPr>
                    <w:color w:val="000000" w:themeColor="text1"/>
                    <w:szCs w:val="21"/>
                  </w:rPr>
                </w:rPrChange>
              </w:rPr>
            </w:pPr>
          </w:p>
        </w:tc>
        <w:tc>
          <w:tcPr>
            <w:tcW w:w="1482" w:type="dxa"/>
          </w:tcPr>
          <w:p w14:paraId="71DC048A" w14:textId="77777777" w:rsidR="00410742" w:rsidRPr="000D1933" w:rsidRDefault="00410742">
            <w:pPr>
              <w:spacing w:line="360" w:lineRule="auto"/>
              <w:jc w:val="center"/>
              <w:rPr>
                <w:rFonts w:ascii="宋体" w:hAnsi="宋体"/>
                <w:bCs/>
                <w:color w:val="000000" w:themeColor="text1"/>
                <w:szCs w:val="21"/>
                <w:rPrChange w:id="1365" w:author="admin" w:date="2022-01-16T16:11:00Z">
                  <w:rPr>
                    <w:rFonts w:ascii="宋体" w:hAnsi="宋体"/>
                    <w:bCs/>
                    <w:color w:val="000000" w:themeColor="text1"/>
                    <w:szCs w:val="21"/>
                  </w:rPr>
                </w:rPrChange>
              </w:rPr>
            </w:pPr>
          </w:p>
        </w:tc>
        <w:tc>
          <w:tcPr>
            <w:tcW w:w="1065" w:type="dxa"/>
          </w:tcPr>
          <w:p w14:paraId="20A72808" w14:textId="77777777" w:rsidR="00410742" w:rsidRPr="000D1933" w:rsidRDefault="00410742">
            <w:pPr>
              <w:spacing w:line="360" w:lineRule="auto"/>
              <w:jc w:val="center"/>
              <w:rPr>
                <w:rFonts w:ascii="宋体" w:hAnsi="宋体"/>
                <w:bCs/>
                <w:color w:val="000000" w:themeColor="text1"/>
                <w:szCs w:val="21"/>
                <w:rPrChange w:id="1366" w:author="admin" w:date="2022-01-16T16:11:00Z">
                  <w:rPr>
                    <w:rFonts w:ascii="宋体" w:hAnsi="宋体"/>
                    <w:bCs/>
                    <w:color w:val="000000" w:themeColor="text1"/>
                    <w:szCs w:val="21"/>
                  </w:rPr>
                </w:rPrChange>
              </w:rPr>
            </w:pPr>
          </w:p>
        </w:tc>
        <w:tc>
          <w:tcPr>
            <w:tcW w:w="1065" w:type="dxa"/>
          </w:tcPr>
          <w:p w14:paraId="47B78529" w14:textId="77777777" w:rsidR="00410742" w:rsidRPr="000D1933" w:rsidRDefault="00410742">
            <w:pPr>
              <w:spacing w:line="360" w:lineRule="auto"/>
              <w:jc w:val="center"/>
              <w:rPr>
                <w:rFonts w:ascii="宋体" w:hAnsi="宋体"/>
                <w:bCs/>
                <w:color w:val="000000" w:themeColor="text1"/>
                <w:szCs w:val="21"/>
                <w:rPrChange w:id="1367" w:author="admin" w:date="2022-01-16T16:11:00Z">
                  <w:rPr>
                    <w:rFonts w:ascii="宋体" w:hAnsi="宋体"/>
                    <w:bCs/>
                    <w:color w:val="000000" w:themeColor="text1"/>
                    <w:szCs w:val="21"/>
                  </w:rPr>
                </w:rPrChange>
              </w:rPr>
            </w:pPr>
          </w:p>
        </w:tc>
        <w:tc>
          <w:tcPr>
            <w:tcW w:w="1066" w:type="dxa"/>
          </w:tcPr>
          <w:p w14:paraId="667C4FF5" w14:textId="77777777" w:rsidR="00410742" w:rsidRPr="000D1933" w:rsidRDefault="00410742">
            <w:pPr>
              <w:spacing w:line="360" w:lineRule="auto"/>
              <w:jc w:val="center"/>
              <w:rPr>
                <w:rFonts w:ascii="宋体" w:hAnsi="宋体"/>
                <w:bCs/>
                <w:color w:val="000000" w:themeColor="text1"/>
                <w:szCs w:val="21"/>
                <w:rPrChange w:id="1368" w:author="admin" w:date="2022-01-16T16:11:00Z">
                  <w:rPr>
                    <w:rFonts w:ascii="宋体" w:hAnsi="宋体"/>
                    <w:bCs/>
                    <w:color w:val="000000" w:themeColor="text1"/>
                    <w:szCs w:val="21"/>
                  </w:rPr>
                </w:rPrChange>
              </w:rPr>
            </w:pPr>
          </w:p>
        </w:tc>
        <w:tc>
          <w:tcPr>
            <w:tcW w:w="1066" w:type="dxa"/>
          </w:tcPr>
          <w:p w14:paraId="4A145095" w14:textId="77777777" w:rsidR="00410742" w:rsidRPr="000D1933" w:rsidRDefault="00410742">
            <w:pPr>
              <w:spacing w:line="360" w:lineRule="auto"/>
              <w:jc w:val="center"/>
              <w:rPr>
                <w:rFonts w:ascii="宋体" w:hAnsi="宋体"/>
                <w:bCs/>
                <w:color w:val="000000" w:themeColor="text1"/>
                <w:szCs w:val="21"/>
                <w:rPrChange w:id="1369" w:author="admin" w:date="2022-01-16T16:11:00Z">
                  <w:rPr>
                    <w:rFonts w:ascii="宋体" w:hAnsi="宋体"/>
                    <w:bCs/>
                    <w:color w:val="000000" w:themeColor="text1"/>
                    <w:szCs w:val="21"/>
                  </w:rPr>
                </w:rPrChange>
              </w:rPr>
            </w:pPr>
          </w:p>
        </w:tc>
        <w:tc>
          <w:tcPr>
            <w:tcW w:w="1066" w:type="dxa"/>
          </w:tcPr>
          <w:p w14:paraId="08643129" w14:textId="77777777" w:rsidR="00410742" w:rsidRPr="000D1933" w:rsidRDefault="00410742">
            <w:pPr>
              <w:spacing w:line="360" w:lineRule="auto"/>
              <w:jc w:val="center"/>
              <w:rPr>
                <w:rFonts w:ascii="宋体" w:hAnsi="宋体"/>
                <w:bCs/>
                <w:color w:val="000000" w:themeColor="text1"/>
                <w:szCs w:val="21"/>
                <w:rPrChange w:id="1370" w:author="admin" w:date="2022-01-16T16:11:00Z">
                  <w:rPr>
                    <w:rFonts w:ascii="宋体" w:hAnsi="宋体"/>
                    <w:bCs/>
                    <w:color w:val="000000" w:themeColor="text1"/>
                    <w:szCs w:val="21"/>
                  </w:rPr>
                </w:rPrChange>
              </w:rPr>
            </w:pPr>
          </w:p>
        </w:tc>
        <w:tc>
          <w:tcPr>
            <w:tcW w:w="1244" w:type="dxa"/>
          </w:tcPr>
          <w:p w14:paraId="06BE9AE2" w14:textId="77777777" w:rsidR="00410742" w:rsidRPr="000D1933" w:rsidRDefault="00410742">
            <w:pPr>
              <w:spacing w:line="360" w:lineRule="auto"/>
              <w:jc w:val="center"/>
              <w:rPr>
                <w:rFonts w:ascii="宋体" w:hAnsi="宋体"/>
                <w:bCs/>
                <w:color w:val="000000" w:themeColor="text1"/>
                <w:szCs w:val="21"/>
                <w:rPrChange w:id="1371" w:author="admin" w:date="2022-01-16T16:11:00Z">
                  <w:rPr>
                    <w:rFonts w:ascii="宋体" w:hAnsi="宋体"/>
                    <w:bCs/>
                    <w:color w:val="000000" w:themeColor="text1"/>
                    <w:szCs w:val="21"/>
                  </w:rPr>
                </w:rPrChange>
              </w:rPr>
            </w:pPr>
          </w:p>
        </w:tc>
      </w:tr>
      <w:tr w:rsidR="000D1933" w:rsidRPr="000D1933" w14:paraId="4E634DAE" w14:textId="77777777">
        <w:tc>
          <w:tcPr>
            <w:tcW w:w="694" w:type="dxa"/>
          </w:tcPr>
          <w:p w14:paraId="4FFA9EC5" w14:textId="77777777" w:rsidR="00410742" w:rsidRPr="000D1933" w:rsidRDefault="00410742">
            <w:pPr>
              <w:spacing w:line="360" w:lineRule="auto"/>
              <w:jc w:val="center"/>
              <w:rPr>
                <w:color w:val="000000" w:themeColor="text1"/>
                <w:szCs w:val="21"/>
                <w:rPrChange w:id="1372" w:author="admin" w:date="2022-01-16T16:11:00Z">
                  <w:rPr>
                    <w:color w:val="000000" w:themeColor="text1"/>
                    <w:szCs w:val="21"/>
                  </w:rPr>
                </w:rPrChange>
              </w:rPr>
            </w:pPr>
          </w:p>
        </w:tc>
        <w:tc>
          <w:tcPr>
            <w:tcW w:w="1482" w:type="dxa"/>
          </w:tcPr>
          <w:p w14:paraId="5CA9D211" w14:textId="77777777" w:rsidR="00410742" w:rsidRPr="000D1933" w:rsidRDefault="00410742">
            <w:pPr>
              <w:spacing w:line="360" w:lineRule="auto"/>
              <w:jc w:val="center"/>
              <w:rPr>
                <w:rFonts w:ascii="宋体" w:hAnsi="宋体"/>
                <w:bCs/>
                <w:color w:val="000000" w:themeColor="text1"/>
                <w:szCs w:val="21"/>
                <w:rPrChange w:id="1373" w:author="admin" w:date="2022-01-16T16:11:00Z">
                  <w:rPr>
                    <w:rFonts w:ascii="宋体" w:hAnsi="宋体"/>
                    <w:bCs/>
                    <w:color w:val="000000" w:themeColor="text1"/>
                    <w:szCs w:val="21"/>
                  </w:rPr>
                </w:rPrChange>
              </w:rPr>
            </w:pPr>
          </w:p>
        </w:tc>
        <w:tc>
          <w:tcPr>
            <w:tcW w:w="1065" w:type="dxa"/>
          </w:tcPr>
          <w:p w14:paraId="79ECC298" w14:textId="77777777" w:rsidR="00410742" w:rsidRPr="000D1933" w:rsidRDefault="00410742">
            <w:pPr>
              <w:spacing w:line="360" w:lineRule="auto"/>
              <w:jc w:val="center"/>
              <w:rPr>
                <w:rFonts w:ascii="宋体" w:hAnsi="宋体"/>
                <w:bCs/>
                <w:color w:val="000000" w:themeColor="text1"/>
                <w:szCs w:val="21"/>
                <w:rPrChange w:id="1374" w:author="admin" w:date="2022-01-16T16:11:00Z">
                  <w:rPr>
                    <w:rFonts w:ascii="宋体" w:hAnsi="宋体"/>
                    <w:bCs/>
                    <w:color w:val="000000" w:themeColor="text1"/>
                    <w:szCs w:val="21"/>
                  </w:rPr>
                </w:rPrChange>
              </w:rPr>
            </w:pPr>
          </w:p>
        </w:tc>
        <w:tc>
          <w:tcPr>
            <w:tcW w:w="1065" w:type="dxa"/>
          </w:tcPr>
          <w:p w14:paraId="0AF23B0E" w14:textId="77777777" w:rsidR="00410742" w:rsidRPr="000D1933" w:rsidRDefault="00410742">
            <w:pPr>
              <w:spacing w:line="360" w:lineRule="auto"/>
              <w:jc w:val="center"/>
              <w:rPr>
                <w:rFonts w:ascii="宋体" w:hAnsi="宋体"/>
                <w:bCs/>
                <w:color w:val="000000" w:themeColor="text1"/>
                <w:szCs w:val="21"/>
                <w:rPrChange w:id="1375" w:author="admin" w:date="2022-01-16T16:11:00Z">
                  <w:rPr>
                    <w:rFonts w:ascii="宋体" w:hAnsi="宋体"/>
                    <w:bCs/>
                    <w:color w:val="000000" w:themeColor="text1"/>
                    <w:szCs w:val="21"/>
                  </w:rPr>
                </w:rPrChange>
              </w:rPr>
            </w:pPr>
          </w:p>
        </w:tc>
        <w:tc>
          <w:tcPr>
            <w:tcW w:w="1066" w:type="dxa"/>
          </w:tcPr>
          <w:p w14:paraId="09D0490D" w14:textId="77777777" w:rsidR="00410742" w:rsidRPr="000D1933" w:rsidRDefault="00410742">
            <w:pPr>
              <w:spacing w:line="360" w:lineRule="auto"/>
              <w:jc w:val="center"/>
              <w:rPr>
                <w:rFonts w:ascii="宋体" w:hAnsi="宋体"/>
                <w:bCs/>
                <w:color w:val="000000" w:themeColor="text1"/>
                <w:szCs w:val="21"/>
                <w:rPrChange w:id="1376" w:author="admin" w:date="2022-01-16T16:11:00Z">
                  <w:rPr>
                    <w:rFonts w:ascii="宋体" w:hAnsi="宋体"/>
                    <w:bCs/>
                    <w:color w:val="000000" w:themeColor="text1"/>
                    <w:szCs w:val="21"/>
                  </w:rPr>
                </w:rPrChange>
              </w:rPr>
            </w:pPr>
          </w:p>
        </w:tc>
        <w:tc>
          <w:tcPr>
            <w:tcW w:w="1066" w:type="dxa"/>
          </w:tcPr>
          <w:p w14:paraId="168F3DB5" w14:textId="77777777" w:rsidR="00410742" w:rsidRPr="000D1933" w:rsidRDefault="00410742">
            <w:pPr>
              <w:spacing w:line="360" w:lineRule="auto"/>
              <w:jc w:val="center"/>
              <w:rPr>
                <w:rFonts w:ascii="宋体" w:hAnsi="宋体"/>
                <w:bCs/>
                <w:color w:val="000000" w:themeColor="text1"/>
                <w:szCs w:val="21"/>
                <w:rPrChange w:id="1377" w:author="admin" w:date="2022-01-16T16:11:00Z">
                  <w:rPr>
                    <w:rFonts w:ascii="宋体" w:hAnsi="宋体"/>
                    <w:bCs/>
                    <w:color w:val="000000" w:themeColor="text1"/>
                    <w:szCs w:val="21"/>
                  </w:rPr>
                </w:rPrChange>
              </w:rPr>
            </w:pPr>
          </w:p>
        </w:tc>
        <w:tc>
          <w:tcPr>
            <w:tcW w:w="1066" w:type="dxa"/>
          </w:tcPr>
          <w:p w14:paraId="103F1542" w14:textId="77777777" w:rsidR="00410742" w:rsidRPr="000D1933" w:rsidRDefault="00410742">
            <w:pPr>
              <w:spacing w:line="360" w:lineRule="auto"/>
              <w:jc w:val="center"/>
              <w:rPr>
                <w:rFonts w:ascii="宋体" w:hAnsi="宋体"/>
                <w:bCs/>
                <w:color w:val="000000" w:themeColor="text1"/>
                <w:szCs w:val="21"/>
                <w:rPrChange w:id="1378" w:author="admin" w:date="2022-01-16T16:11:00Z">
                  <w:rPr>
                    <w:rFonts w:ascii="宋体" w:hAnsi="宋体"/>
                    <w:bCs/>
                    <w:color w:val="000000" w:themeColor="text1"/>
                    <w:szCs w:val="21"/>
                  </w:rPr>
                </w:rPrChange>
              </w:rPr>
            </w:pPr>
          </w:p>
        </w:tc>
        <w:tc>
          <w:tcPr>
            <w:tcW w:w="1244" w:type="dxa"/>
          </w:tcPr>
          <w:p w14:paraId="5F1F49E9" w14:textId="77777777" w:rsidR="00410742" w:rsidRPr="000D1933" w:rsidRDefault="00410742">
            <w:pPr>
              <w:spacing w:line="360" w:lineRule="auto"/>
              <w:jc w:val="center"/>
              <w:rPr>
                <w:rFonts w:ascii="宋体" w:hAnsi="宋体"/>
                <w:bCs/>
                <w:color w:val="000000" w:themeColor="text1"/>
                <w:szCs w:val="21"/>
                <w:rPrChange w:id="1379" w:author="admin" w:date="2022-01-16T16:11:00Z">
                  <w:rPr>
                    <w:rFonts w:ascii="宋体" w:hAnsi="宋体"/>
                    <w:bCs/>
                    <w:color w:val="000000" w:themeColor="text1"/>
                    <w:szCs w:val="21"/>
                  </w:rPr>
                </w:rPrChange>
              </w:rPr>
            </w:pPr>
          </w:p>
        </w:tc>
      </w:tr>
      <w:tr w:rsidR="000D1933" w:rsidRPr="000D1933" w14:paraId="21A390EC" w14:textId="77777777">
        <w:tc>
          <w:tcPr>
            <w:tcW w:w="694" w:type="dxa"/>
          </w:tcPr>
          <w:p w14:paraId="52A7E47A" w14:textId="77777777" w:rsidR="00410742" w:rsidRPr="000D1933" w:rsidRDefault="00410742">
            <w:pPr>
              <w:spacing w:line="360" w:lineRule="auto"/>
              <w:jc w:val="center"/>
              <w:rPr>
                <w:color w:val="000000" w:themeColor="text1"/>
                <w:szCs w:val="21"/>
                <w:rPrChange w:id="1380" w:author="admin" w:date="2022-01-16T16:11:00Z">
                  <w:rPr>
                    <w:color w:val="000000" w:themeColor="text1"/>
                    <w:szCs w:val="21"/>
                  </w:rPr>
                </w:rPrChange>
              </w:rPr>
            </w:pPr>
          </w:p>
        </w:tc>
        <w:tc>
          <w:tcPr>
            <w:tcW w:w="1482" w:type="dxa"/>
          </w:tcPr>
          <w:p w14:paraId="0DF4F51D" w14:textId="77777777" w:rsidR="00410742" w:rsidRPr="000D1933" w:rsidRDefault="00410742">
            <w:pPr>
              <w:spacing w:line="360" w:lineRule="auto"/>
              <w:jc w:val="center"/>
              <w:rPr>
                <w:rFonts w:ascii="宋体" w:hAnsi="宋体"/>
                <w:bCs/>
                <w:color w:val="000000" w:themeColor="text1"/>
                <w:szCs w:val="21"/>
                <w:rPrChange w:id="1381" w:author="admin" w:date="2022-01-16T16:11:00Z">
                  <w:rPr>
                    <w:rFonts w:ascii="宋体" w:hAnsi="宋体"/>
                    <w:bCs/>
                    <w:color w:val="000000" w:themeColor="text1"/>
                    <w:szCs w:val="21"/>
                  </w:rPr>
                </w:rPrChange>
              </w:rPr>
            </w:pPr>
          </w:p>
        </w:tc>
        <w:tc>
          <w:tcPr>
            <w:tcW w:w="1065" w:type="dxa"/>
          </w:tcPr>
          <w:p w14:paraId="096C1661" w14:textId="77777777" w:rsidR="00410742" w:rsidRPr="000D1933" w:rsidRDefault="00410742">
            <w:pPr>
              <w:spacing w:line="360" w:lineRule="auto"/>
              <w:jc w:val="center"/>
              <w:rPr>
                <w:rFonts w:ascii="宋体" w:hAnsi="宋体"/>
                <w:bCs/>
                <w:color w:val="000000" w:themeColor="text1"/>
                <w:szCs w:val="21"/>
                <w:rPrChange w:id="1382" w:author="admin" w:date="2022-01-16T16:11:00Z">
                  <w:rPr>
                    <w:rFonts w:ascii="宋体" w:hAnsi="宋体"/>
                    <w:bCs/>
                    <w:color w:val="000000" w:themeColor="text1"/>
                    <w:szCs w:val="21"/>
                  </w:rPr>
                </w:rPrChange>
              </w:rPr>
            </w:pPr>
          </w:p>
        </w:tc>
        <w:tc>
          <w:tcPr>
            <w:tcW w:w="1065" w:type="dxa"/>
          </w:tcPr>
          <w:p w14:paraId="12A34D99" w14:textId="77777777" w:rsidR="00410742" w:rsidRPr="000D1933" w:rsidRDefault="00410742">
            <w:pPr>
              <w:spacing w:line="360" w:lineRule="auto"/>
              <w:jc w:val="center"/>
              <w:rPr>
                <w:rFonts w:ascii="宋体" w:hAnsi="宋体"/>
                <w:bCs/>
                <w:color w:val="000000" w:themeColor="text1"/>
                <w:szCs w:val="21"/>
                <w:rPrChange w:id="1383" w:author="admin" w:date="2022-01-16T16:11:00Z">
                  <w:rPr>
                    <w:rFonts w:ascii="宋体" w:hAnsi="宋体"/>
                    <w:bCs/>
                    <w:color w:val="000000" w:themeColor="text1"/>
                    <w:szCs w:val="21"/>
                  </w:rPr>
                </w:rPrChange>
              </w:rPr>
            </w:pPr>
          </w:p>
        </w:tc>
        <w:tc>
          <w:tcPr>
            <w:tcW w:w="1066" w:type="dxa"/>
          </w:tcPr>
          <w:p w14:paraId="1DE4AF91" w14:textId="77777777" w:rsidR="00410742" w:rsidRPr="000D1933" w:rsidRDefault="00410742">
            <w:pPr>
              <w:spacing w:line="360" w:lineRule="auto"/>
              <w:jc w:val="center"/>
              <w:rPr>
                <w:rFonts w:ascii="宋体" w:hAnsi="宋体"/>
                <w:bCs/>
                <w:color w:val="000000" w:themeColor="text1"/>
                <w:szCs w:val="21"/>
                <w:rPrChange w:id="1384" w:author="admin" w:date="2022-01-16T16:11:00Z">
                  <w:rPr>
                    <w:rFonts w:ascii="宋体" w:hAnsi="宋体"/>
                    <w:bCs/>
                    <w:color w:val="000000" w:themeColor="text1"/>
                    <w:szCs w:val="21"/>
                  </w:rPr>
                </w:rPrChange>
              </w:rPr>
            </w:pPr>
          </w:p>
        </w:tc>
        <w:tc>
          <w:tcPr>
            <w:tcW w:w="1066" w:type="dxa"/>
          </w:tcPr>
          <w:p w14:paraId="692FFE01" w14:textId="77777777" w:rsidR="00410742" w:rsidRPr="000D1933" w:rsidRDefault="00410742">
            <w:pPr>
              <w:spacing w:line="360" w:lineRule="auto"/>
              <w:jc w:val="center"/>
              <w:rPr>
                <w:rFonts w:ascii="宋体" w:hAnsi="宋体"/>
                <w:bCs/>
                <w:color w:val="000000" w:themeColor="text1"/>
                <w:szCs w:val="21"/>
                <w:rPrChange w:id="1385" w:author="admin" w:date="2022-01-16T16:11:00Z">
                  <w:rPr>
                    <w:rFonts w:ascii="宋体" w:hAnsi="宋体"/>
                    <w:bCs/>
                    <w:color w:val="000000" w:themeColor="text1"/>
                    <w:szCs w:val="21"/>
                  </w:rPr>
                </w:rPrChange>
              </w:rPr>
            </w:pPr>
          </w:p>
        </w:tc>
        <w:tc>
          <w:tcPr>
            <w:tcW w:w="1066" w:type="dxa"/>
          </w:tcPr>
          <w:p w14:paraId="71304C45" w14:textId="77777777" w:rsidR="00410742" w:rsidRPr="000D1933" w:rsidRDefault="00410742">
            <w:pPr>
              <w:spacing w:line="360" w:lineRule="auto"/>
              <w:jc w:val="center"/>
              <w:rPr>
                <w:rFonts w:ascii="宋体" w:hAnsi="宋体"/>
                <w:bCs/>
                <w:color w:val="000000" w:themeColor="text1"/>
                <w:szCs w:val="21"/>
                <w:rPrChange w:id="1386" w:author="admin" w:date="2022-01-16T16:11:00Z">
                  <w:rPr>
                    <w:rFonts w:ascii="宋体" w:hAnsi="宋体"/>
                    <w:bCs/>
                    <w:color w:val="000000" w:themeColor="text1"/>
                    <w:szCs w:val="21"/>
                  </w:rPr>
                </w:rPrChange>
              </w:rPr>
            </w:pPr>
          </w:p>
        </w:tc>
        <w:tc>
          <w:tcPr>
            <w:tcW w:w="1244" w:type="dxa"/>
          </w:tcPr>
          <w:p w14:paraId="64EAE016" w14:textId="77777777" w:rsidR="00410742" w:rsidRPr="000D1933" w:rsidRDefault="00410742">
            <w:pPr>
              <w:spacing w:line="360" w:lineRule="auto"/>
              <w:jc w:val="center"/>
              <w:rPr>
                <w:rFonts w:ascii="宋体" w:hAnsi="宋体"/>
                <w:bCs/>
                <w:color w:val="000000" w:themeColor="text1"/>
                <w:szCs w:val="21"/>
                <w:rPrChange w:id="1387" w:author="admin" w:date="2022-01-16T16:11:00Z">
                  <w:rPr>
                    <w:rFonts w:ascii="宋体" w:hAnsi="宋体"/>
                    <w:bCs/>
                    <w:color w:val="000000" w:themeColor="text1"/>
                    <w:szCs w:val="21"/>
                  </w:rPr>
                </w:rPrChange>
              </w:rPr>
            </w:pPr>
          </w:p>
        </w:tc>
      </w:tr>
      <w:tr w:rsidR="000D1933" w:rsidRPr="000D1933" w14:paraId="5D940757" w14:textId="77777777">
        <w:tc>
          <w:tcPr>
            <w:tcW w:w="694" w:type="dxa"/>
          </w:tcPr>
          <w:p w14:paraId="1AFB7AEA" w14:textId="77777777" w:rsidR="00410742" w:rsidRPr="000D1933" w:rsidRDefault="00410742">
            <w:pPr>
              <w:spacing w:line="360" w:lineRule="auto"/>
              <w:jc w:val="center"/>
              <w:rPr>
                <w:color w:val="000000" w:themeColor="text1"/>
                <w:szCs w:val="21"/>
                <w:rPrChange w:id="1388" w:author="admin" w:date="2022-01-16T16:11:00Z">
                  <w:rPr>
                    <w:color w:val="000000" w:themeColor="text1"/>
                    <w:szCs w:val="21"/>
                  </w:rPr>
                </w:rPrChange>
              </w:rPr>
            </w:pPr>
          </w:p>
        </w:tc>
        <w:tc>
          <w:tcPr>
            <w:tcW w:w="1482" w:type="dxa"/>
          </w:tcPr>
          <w:p w14:paraId="3CA719EE" w14:textId="77777777" w:rsidR="00410742" w:rsidRPr="000D1933" w:rsidRDefault="00410742">
            <w:pPr>
              <w:spacing w:line="360" w:lineRule="auto"/>
              <w:jc w:val="center"/>
              <w:rPr>
                <w:rFonts w:ascii="宋体" w:hAnsi="宋体"/>
                <w:bCs/>
                <w:color w:val="000000" w:themeColor="text1"/>
                <w:szCs w:val="21"/>
                <w:rPrChange w:id="1389" w:author="admin" w:date="2022-01-16T16:11:00Z">
                  <w:rPr>
                    <w:rFonts w:ascii="宋体" w:hAnsi="宋体"/>
                    <w:bCs/>
                    <w:color w:val="000000" w:themeColor="text1"/>
                    <w:szCs w:val="21"/>
                  </w:rPr>
                </w:rPrChange>
              </w:rPr>
            </w:pPr>
          </w:p>
        </w:tc>
        <w:tc>
          <w:tcPr>
            <w:tcW w:w="1065" w:type="dxa"/>
          </w:tcPr>
          <w:p w14:paraId="719A9EC4" w14:textId="77777777" w:rsidR="00410742" w:rsidRPr="000D1933" w:rsidRDefault="00410742">
            <w:pPr>
              <w:spacing w:line="360" w:lineRule="auto"/>
              <w:jc w:val="center"/>
              <w:rPr>
                <w:rFonts w:ascii="宋体" w:hAnsi="宋体"/>
                <w:bCs/>
                <w:color w:val="000000" w:themeColor="text1"/>
                <w:szCs w:val="21"/>
                <w:rPrChange w:id="1390" w:author="admin" w:date="2022-01-16T16:11:00Z">
                  <w:rPr>
                    <w:rFonts w:ascii="宋体" w:hAnsi="宋体"/>
                    <w:bCs/>
                    <w:color w:val="000000" w:themeColor="text1"/>
                    <w:szCs w:val="21"/>
                  </w:rPr>
                </w:rPrChange>
              </w:rPr>
            </w:pPr>
          </w:p>
        </w:tc>
        <w:tc>
          <w:tcPr>
            <w:tcW w:w="1065" w:type="dxa"/>
          </w:tcPr>
          <w:p w14:paraId="53C9C734" w14:textId="77777777" w:rsidR="00410742" w:rsidRPr="000D1933" w:rsidRDefault="00410742">
            <w:pPr>
              <w:spacing w:line="360" w:lineRule="auto"/>
              <w:jc w:val="center"/>
              <w:rPr>
                <w:rFonts w:ascii="宋体" w:hAnsi="宋体"/>
                <w:bCs/>
                <w:color w:val="000000" w:themeColor="text1"/>
                <w:szCs w:val="21"/>
                <w:rPrChange w:id="1391" w:author="admin" w:date="2022-01-16T16:11:00Z">
                  <w:rPr>
                    <w:rFonts w:ascii="宋体" w:hAnsi="宋体"/>
                    <w:bCs/>
                    <w:color w:val="000000" w:themeColor="text1"/>
                    <w:szCs w:val="21"/>
                  </w:rPr>
                </w:rPrChange>
              </w:rPr>
            </w:pPr>
          </w:p>
        </w:tc>
        <w:tc>
          <w:tcPr>
            <w:tcW w:w="1066" w:type="dxa"/>
          </w:tcPr>
          <w:p w14:paraId="7EEBF56C" w14:textId="77777777" w:rsidR="00410742" w:rsidRPr="000D1933" w:rsidRDefault="00410742">
            <w:pPr>
              <w:spacing w:line="360" w:lineRule="auto"/>
              <w:jc w:val="center"/>
              <w:rPr>
                <w:rFonts w:ascii="宋体" w:hAnsi="宋体"/>
                <w:bCs/>
                <w:color w:val="000000" w:themeColor="text1"/>
                <w:szCs w:val="21"/>
                <w:rPrChange w:id="1392" w:author="admin" w:date="2022-01-16T16:11:00Z">
                  <w:rPr>
                    <w:rFonts w:ascii="宋体" w:hAnsi="宋体"/>
                    <w:bCs/>
                    <w:color w:val="000000" w:themeColor="text1"/>
                    <w:szCs w:val="21"/>
                  </w:rPr>
                </w:rPrChange>
              </w:rPr>
            </w:pPr>
          </w:p>
        </w:tc>
        <w:tc>
          <w:tcPr>
            <w:tcW w:w="1066" w:type="dxa"/>
          </w:tcPr>
          <w:p w14:paraId="3D3320C7" w14:textId="77777777" w:rsidR="00410742" w:rsidRPr="000D1933" w:rsidRDefault="00410742">
            <w:pPr>
              <w:spacing w:line="360" w:lineRule="auto"/>
              <w:jc w:val="center"/>
              <w:rPr>
                <w:rFonts w:ascii="宋体" w:hAnsi="宋体"/>
                <w:bCs/>
                <w:color w:val="000000" w:themeColor="text1"/>
                <w:szCs w:val="21"/>
                <w:rPrChange w:id="1393" w:author="admin" w:date="2022-01-16T16:11:00Z">
                  <w:rPr>
                    <w:rFonts w:ascii="宋体" w:hAnsi="宋体"/>
                    <w:bCs/>
                    <w:color w:val="000000" w:themeColor="text1"/>
                    <w:szCs w:val="21"/>
                  </w:rPr>
                </w:rPrChange>
              </w:rPr>
            </w:pPr>
          </w:p>
        </w:tc>
        <w:tc>
          <w:tcPr>
            <w:tcW w:w="1066" w:type="dxa"/>
          </w:tcPr>
          <w:p w14:paraId="6D7D4589" w14:textId="77777777" w:rsidR="00410742" w:rsidRPr="000D1933" w:rsidRDefault="00410742">
            <w:pPr>
              <w:spacing w:line="360" w:lineRule="auto"/>
              <w:jc w:val="center"/>
              <w:rPr>
                <w:rFonts w:ascii="宋体" w:hAnsi="宋体"/>
                <w:bCs/>
                <w:color w:val="000000" w:themeColor="text1"/>
                <w:szCs w:val="21"/>
                <w:rPrChange w:id="1394" w:author="admin" w:date="2022-01-16T16:11:00Z">
                  <w:rPr>
                    <w:rFonts w:ascii="宋体" w:hAnsi="宋体"/>
                    <w:bCs/>
                    <w:color w:val="000000" w:themeColor="text1"/>
                    <w:szCs w:val="21"/>
                  </w:rPr>
                </w:rPrChange>
              </w:rPr>
            </w:pPr>
          </w:p>
        </w:tc>
        <w:tc>
          <w:tcPr>
            <w:tcW w:w="1244" w:type="dxa"/>
          </w:tcPr>
          <w:p w14:paraId="79E19167" w14:textId="77777777" w:rsidR="00410742" w:rsidRPr="000D1933" w:rsidRDefault="00410742">
            <w:pPr>
              <w:spacing w:line="360" w:lineRule="auto"/>
              <w:jc w:val="center"/>
              <w:rPr>
                <w:rFonts w:ascii="宋体" w:hAnsi="宋体"/>
                <w:bCs/>
                <w:color w:val="000000" w:themeColor="text1"/>
                <w:szCs w:val="21"/>
                <w:rPrChange w:id="1395" w:author="admin" w:date="2022-01-16T16:11:00Z">
                  <w:rPr>
                    <w:rFonts w:ascii="宋体" w:hAnsi="宋体"/>
                    <w:bCs/>
                    <w:color w:val="000000" w:themeColor="text1"/>
                    <w:szCs w:val="21"/>
                  </w:rPr>
                </w:rPrChange>
              </w:rPr>
            </w:pPr>
          </w:p>
        </w:tc>
      </w:tr>
      <w:tr w:rsidR="000D1933" w:rsidRPr="000D1933" w14:paraId="3A0CA4F7" w14:textId="77777777">
        <w:tc>
          <w:tcPr>
            <w:tcW w:w="694" w:type="dxa"/>
          </w:tcPr>
          <w:p w14:paraId="12EA763D" w14:textId="77777777" w:rsidR="00410742" w:rsidRPr="000D1933" w:rsidRDefault="00410742">
            <w:pPr>
              <w:spacing w:line="360" w:lineRule="auto"/>
              <w:jc w:val="center"/>
              <w:rPr>
                <w:color w:val="000000" w:themeColor="text1"/>
                <w:szCs w:val="21"/>
                <w:rPrChange w:id="1396" w:author="admin" w:date="2022-01-16T16:11:00Z">
                  <w:rPr>
                    <w:color w:val="000000" w:themeColor="text1"/>
                    <w:szCs w:val="21"/>
                  </w:rPr>
                </w:rPrChange>
              </w:rPr>
            </w:pPr>
          </w:p>
        </w:tc>
        <w:tc>
          <w:tcPr>
            <w:tcW w:w="1482" w:type="dxa"/>
          </w:tcPr>
          <w:p w14:paraId="47C6CFA3" w14:textId="77777777" w:rsidR="00410742" w:rsidRPr="000D1933" w:rsidRDefault="00410742">
            <w:pPr>
              <w:spacing w:line="360" w:lineRule="auto"/>
              <w:jc w:val="center"/>
              <w:rPr>
                <w:rFonts w:ascii="宋体" w:hAnsi="宋体"/>
                <w:bCs/>
                <w:color w:val="000000" w:themeColor="text1"/>
                <w:szCs w:val="21"/>
                <w:rPrChange w:id="1397" w:author="admin" w:date="2022-01-16T16:11:00Z">
                  <w:rPr>
                    <w:rFonts w:ascii="宋体" w:hAnsi="宋体"/>
                    <w:bCs/>
                    <w:color w:val="000000" w:themeColor="text1"/>
                    <w:szCs w:val="21"/>
                  </w:rPr>
                </w:rPrChange>
              </w:rPr>
            </w:pPr>
          </w:p>
        </w:tc>
        <w:tc>
          <w:tcPr>
            <w:tcW w:w="1065" w:type="dxa"/>
          </w:tcPr>
          <w:p w14:paraId="31187303" w14:textId="77777777" w:rsidR="00410742" w:rsidRPr="000D1933" w:rsidRDefault="00410742">
            <w:pPr>
              <w:spacing w:line="360" w:lineRule="auto"/>
              <w:jc w:val="center"/>
              <w:rPr>
                <w:rFonts w:ascii="宋体" w:hAnsi="宋体"/>
                <w:bCs/>
                <w:color w:val="000000" w:themeColor="text1"/>
                <w:szCs w:val="21"/>
                <w:rPrChange w:id="1398" w:author="admin" w:date="2022-01-16T16:11:00Z">
                  <w:rPr>
                    <w:rFonts w:ascii="宋体" w:hAnsi="宋体"/>
                    <w:bCs/>
                    <w:color w:val="000000" w:themeColor="text1"/>
                    <w:szCs w:val="21"/>
                  </w:rPr>
                </w:rPrChange>
              </w:rPr>
            </w:pPr>
          </w:p>
        </w:tc>
        <w:tc>
          <w:tcPr>
            <w:tcW w:w="1065" w:type="dxa"/>
          </w:tcPr>
          <w:p w14:paraId="120108EB" w14:textId="77777777" w:rsidR="00410742" w:rsidRPr="000D1933" w:rsidRDefault="00410742">
            <w:pPr>
              <w:spacing w:line="360" w:lineRule="auto"/>
              <w:jc w:val="center"/>
              <w:rPr>
                <w:rFonts w:ascii="宋体" w:hAnsi="宋体"/>
                <w:bCs/>
                <w:color w:val="000000" w:themeColor="text1"/>
                <w:szCs w:val="21"/>
                <w:rPrChange w:id="1399" w:author="admin" w:date="2022-01-16T16:11:00Z">
                  <w:rPr>
                    <w:rFonts w:ascii="宋体" w:hAnsi="宋体"/>
                    <w:bCs/>
                    <w:color w:val="000000" w:themeColor="text1"/>
                    <w:szCs w:val="21"/>
                  </w:rPr>
                </w:rPrChange>
              </w:rPr>
            </w:pPr>
          </w:p>
        </w:tc>
        <w:tc>
          <w:tcPr>
            <w:tcW w:w="1066" w:type="dxa"/>
          </w:tcPr>
          <w:p w14:paraId="4CBFD625" w14:textId="77777777" w:rsidR="00410742" w:rsidRPr="000D1933" w:rsidRDefault="00410742">
            <w:pPr>
              <w:spacing w:line="360" w:lineRule="auto"/>
              <w:jc w:val="center"/>
              <w:rPr>
                <w:rFonts w:ascii="宋体" w:hAnsi="宋体"/>
                <w:bCs/>
                <w:color w:val="000000" w:themeColor="text1"/>
                <w:szCs w:val="21"/>
                <w:rPrChange w:id="1400" w:author="admin" w:date="2022-01-16T16:11:00Z">
                  <w:rPr>
                    <w:rFonts w:ascii="宋体" w:hAnsi="宋体"/>
                    <w:bCs/>
                    <w:color w:val="000000" w:themeColor="text1"/>
                    <w:szCs w:val="21"/>
                  </w:rPr>
                </w:rPrChange>
              </w:rPr>
            </w:pPr>
          </w:p>
        </w:tc>
        <w:tc>
          <w:tcPr>
            <w:tcW w:w="1066" w:type="dxa"/>
          </w:tcPr>
          <w:p w14:paraId="76871ACF" w14:textId="77777777" w:rsidR="00410742" w:rsidRPr="000D1933" w:rsidRDefault="00410742">
            <w:pPr>
              <w:spacing w:line="360" w:lineRule="auto"/>
              <w:jc w:val="center"/>
              <w:rPr>
                <w:rFonts w:ascii="宋体" w:hAnsi="宋体"/>
                <w:bCs/>
                <w:color w:val="000000" w:themeColor="text1"/>
                <w:szCs w:val="21"/>
                <w:rPrChange w:id="1401" w:author="admin" w:date="2022-01-16T16:11:00Z">
                  <w:rPr>
                    <w:rFonts w:ascii="宋体" w:hAnsi="宋体"/>
                    <w:bCs/>
                    <w:color w:val="000000" w:themeColor="text1"/>
                    <w:szCs w:val="21"/>
                  </w:rPr>
                </w:rPrChange>
              </w:rPr>
            </w:pPr>
          </w:p>
        </w:tc>
        <w:tc>
          <w:tcPr>
            <w:tcW w:w="1066" w:type="dxa"/>
          </w:tcPr>
          <w:p w14:paraId="381C8171" w14:textId="77777777" w:rsidR="00410742" w:rsidRPr="000D1933" w:rsidRDefault="00410742">
            <w:pPr>
              <w:spacing w:line="360" w:lineRule="auto"/>
              <w:jc w:val="center"/>
              <w:rPr>
                <w:rFonts w:ascii="宋体" w:hAnsi="宋体"/>
                <w:bCs/>
                <w:color w:val="000000" w:themeColor="text1"/>
                <w:szCs w:val="21"/>
                <w:rPrChange w:id="1402" w:author="admin" w:date="2022-01-16T16:11:00Z">
                  <w:rPr>
                    <w:rFonts w:ascii="宋体" w:hAnsi="宋体"/>
                    <w:bCs/>
                    <w:color w:val="000000" w:themeColor="text1"/>
                    <w:szCs w:val="21"/>
                  </w:rPr>
                </w:rPrChange>
              </w:rPr>
            </w:pPr>
          </w:p>
        </w:tc>
        <w:tc>
          <w:tcPr>
            <w:tcW w:w="1244" w:type="dxa"/>
          </w:tcPr>
          <w:p w14:paraId="389EAAD6" w14:textId="77777777" w:rsidR="00410742" w:rsidRPr="000D1933" w:rsidRDefault="00410742">
            <w:pPr>
              <w:spacing w:line="360" w:lineRule="auto"/>
              <w:jc w:val="center"/>
              <w:rPr>
                <w:rFonts w:ascii="宋体" w:hAnsi="宋体"/>
                <w:bCs/>
                <w:color w:val="000000" w:themeColor="text1"/>
                <w:szCs w:val="21"/>
                <w:rPrChange w:id="1403" w:author="admin" w:date="2022-01-16T16:11:00Z">
                  <w:rPr>
                    <w:rFonts w:ascii="宋体" w:hAnsi="宋体"/>
                    <w:bCs/>
                    <w:color w:val="000000" w:themeColor="text1"/>
                    <w:szCs w:val="21"/>
                  </w:rPr>
                </w:rPrChange>
              </w:rPr>
            </w:pPr>
          </w:p>
        </w:tc>
      </w:tr>
      <w:tr w:rsidR="000D1933" w:rsidRPr="000D1933" w14:paraId="43C9B3C2" w14:textId="77777777">
        <w:tc>
          <w:tcPr>
            <w:tcW w:w="694" w:type="dxa"/>
          </w:tcPr>
          <w:p w14:paraId="12216DAD" w14:textId="77777777" w:rsidR="00410742" w:rsidRPr="000D1933" w:rsidRDefault="00410742">
            <w:pPr>
              <w:spacing w:line="360" w:lineRule="auto"/>
              <w:jc w:val="center"/>
              <w:rPr>
                <w:color w:val="000000" w:themeColor="text1"/>
                <w:szCs w:val="21"/>
                <w:rPrChange w:id="1404" w:author="admin" w:date="2022-01-16T16:11:00Z">
                  <w:rPr>
                    <w:color w:val="000000" w:themeColor="text1"/>
                    <w:szCs w:val="21"/>
                  </w:rPr>
                </w:rPrChange>
              </w:rPr>
            </w:pPr>
          </w:p>
        </w:tc>
        <w:tc>
          <w:tcPr>
            <w:tcW w:w="1482" w:type="dxa"/>
          </w:tcPr>
          <w:p w14:paraId="27794670" w14:textId="77777777" w:rsidR="00410742" w:rsidRPr="000D1933" w:rsidRDefault="00410742">
            <w:pPr>
              <w:spacing w:line="360" w:lineRule="auto"/>
              <w:jc w:val="center"/>
              <w:rPr>
                <w:rFonts w:ascii="宋体" w:hAnsi="宋体"/>
                <w:bCs/>
                <w:color w:val="000000" w:themeColor="text1"/>
                <w:szCs w:val="21"/>
                <w:rPrChange w:id="1405" w:author="admin" w:date="2022-01-16T16:11:00Z">
                  <w:rPr>
                    <w:rFonts w:ascii="宋体" w:hAnsi="宋体"/>
                    <w:bCs/>
                    <w:color w:val="000000" w:themeColor="text1"/>
                    <w:szCs w:val="21"/>
                  </w:rPr>
                </w:rPrChange>
              </w:rPr>
            </w:pPr>
          </w:p>
        </w:tc>
        <w:tc>
          <w:tcPr>
            <w:tcW w:w="1065" w:type="dxa"/>
          </w:tcPr>
          <w:p w14:paraId="72900030" w14:textId="77777777" w:rsidR="00410742" w:rsidRPr="000D1933" w:rsidRDefault="00410742">
            <w:pPr>
              <w:spacing w:line="360" w:lineRule="auto"/>
              <w:jc w:val="center"/>
              <w:rPr>
                <w:rFonts w:ascii="宋体" w:hAnsi="宋体"/>
                <w:bCs/>
                <w:color w:val="000000" w:themeColor="text1"/>
                <w:szCs w:val="21"/>
                <w:rPrChange w:id="1406" w:author="admin" w:date="2022-01-16T16:11:00Z">
                  <w:rPr>
                    <w:rFonts w:ascii="宋体" w:hAnsi="宋体"/>
                    <w:bCs/>
                    <w:color w:val="000000" w:themeColor="text1"/>
                    <w:szCs w:val="21"/>
                  </w:rPr>
                </w:rPrChange>
              </w:rPr>
            </w:pPr>
          </w:p>
        </w:tc>
        <w:tc>
          <w:tcPr>
            <w:tcW w:w="1065" w:type="dxa"/>
          </w:tcPr>
          <w:p w14:paraId="196438E9" w14:textId="77777777" w:rsidR="00410742" w:rsidRPr="000D1933" w:rsidRDefault="00410742">
            <w:pPr>
              <w:spacing w:line="360" w:lineRule="auto"/>
              <w:jc w:val="center"/>
              <w:rPr>
                <w:rFonts w:ascii="宋体" w:hAnsi="宋体"/>
                <w:bCs/>
                <w:color w:val="000000" w:themeColor="text1"/>
                <w:szCs w:val="21"/>
                <w:rPrChange w:id="1407" w:author="admin" w:date="2022-01-16T16:11:00Z">
                  <w:rPr>
                    <w:rFonts w:ascii="宋体" w:hAnsi="宋体"/>
                    <w:bCs/>
                    <w:color w:val="000000" w:themeColor="text1"/>
                    <w:szCs w:val="21"/>
                  </w:rPr>
                </w:rPrChange>
              </w:rPr>
            </w:pPr>
          </w:p>
        </w:tc>
        <w:tc>
          <w:tcPr>
            <w:tcW w:w="1066" w:type="dxa"/>
          </w:tcPr>
          <w:p w14:paraId="34E805B5" w14:textId="77777777" w:rsidR="00410742" w:rsidRPr="000D1933" w:rsidRDefault="00410742">
            <w:pPr>
              <w:spacing w:line="360" w:lineRule="auto"/>
              <w:jc w:val="center"/>
              <w:rPr>
                <w:rFonts w:ascii="宋体" w:hAnsi="宋体"/>
                <w:bCs/>
                <w:color w:val="000000" w:themeColor="text1"/>
                <w:szCs w:val="21"/>
                <w:rPrChange w:id="1408" w:author="admin" w:date="2022-01-16T16:11:00Z">
                  <w:rPr>
                    <w:rFonts w:ascii="宋体" w:hAnsi="宋体"/>
                    <w:bCs/>
                    <w:color w:val="000000" w:themeColor="text1"/>
                    <w:szCs w:val="21"/>
                  </w:rPr>
                </w:rPrChange>
              </w:rPr>
            </w:pPr>
          </w:p>
        </w:tc>
        <w:tc>
          <w:tcPr>
            <w:tcW w:w="1066" w:type="dxa"/>
          </w:tcPr>
          <w:p w14:paraId="442FBA09" w14:textId="77777777" w:rsidR="00410742" w:rsidRPr="000D1933" w:rsidRDefault="00410742">
            <w:pPr>
              <w:spacing w:line="360" w:lineRule="auto"/>
              <w:jc w:val="center"/>
              <w:rPr>
                <w:rFonts w:ascii="宋体" w:hAnsi="宋体"/>
                <w:bCs/>
                <w:color w:val="000000" w:themeColor="text1"/>
                <w:szCs w:val="21"/>
                <w:rPrChange w:id="1409" w:author="admin" w:date="2022-01-16T16:11:00Z">
                  <w:rPr>
                    <w:rFonts w:ascii="宋体" w:hAnsi="宋体"/>
                    <w:bCs/>
                    <w:color w:val="000000" w:themeColor="text1"/>
                    <w:szCs w:val="21"/>
                  </w:rPr>
                </w:rPrChange>
              </w:rPr>
            </w:pPr>
          </w:p>
        </w:tc>
        <w:tc>
          <w:tcPr>
            <w:tcW w:w="1066" w:type="dxa"/>
          </w:tcPr>
          <w:p w14:paraId="7600B778" w14:textId="77777777" w:rsidR="00410742" w:rsidRPr="000D1933" w:rsidRDefault="00410742">
            <w:pPr>
              <w:spacing w:line="360" w:lineRule="auto"/>
              <w:jc w:val="center"/>
              <w:rPr>
                <w:rFonts w:ascii="宋体" w:hAnsi="宋体"/>
                <w:bCs/>
                <w:color w:val="000000" w:themeColor="text1"/>
                <w:szCs w:val="21"/>
                <w:rPrChange w:id="1410" w:author="admin" w:date="2022-01-16T16:11:00Z">
                  <w:rPr>
                    <w:rFonts w:ascii="宋体" w:hAnsi="宋体"/>
                    <w:bCs/>
                    <w:color w:val="000000" w:themeColor="text1"/>
                    <w:szCs w:val="21"/>
                  </w:rPr>
                </w:rPrChange>
              </w:rPr>
            </w:pPr>
          </w:p>
        </w:tc>
        <w:tc>
          <w:tcPr>
            <w:tcW w:w="1244" w:type="dxa"/>
          </w:tcPr>
          <w:p w14:paraId="148B6C62" w14:textId="77777777" w:rsidR="00410742" w:rsidRPr="000D1933" w:rsidRDefault="00410742">
            <w:pPr>
              <w:spacing w:line="360" w:lineRule="auto"/>
              <w:jc w:val="center"/>
              <w:rPr>
                <w:rFonts w:ascii="宋体" w:hAnsi="宋体"/>
                <w:bCs/>
                <w:color w:val="000000" w:themeColor="text1"/>
                <w:szCs w:val="21"/>
                <w:rPrChange w:id="1411" w:author="admin" w:date="2022-01-16T16:11:00Z">
                  <w:rPr>
                    <w:rFonts w:ascii="宋体" w:hAnsi="宋体"/>
                    <w:bCs/>
                    <w:color w:val="000000" w:themeColor="text1"/>
                    <w:szCs w:val="21"/>
                  </w:rPr>
                </w:rPrChange>
              </w:rPr>
            </w:pPr>
          </w:p>
        </w:tc>
      </w:tr>
      <w:tr w:rsidR="000D1933" w:rsidRPr="000D1933" w14:paraId="2E1FBE8C" w14:textId="77777777">
        <w:tc>
          <w:tcPr>
            <w:tcW w:w="694" w:type="dxa"/>
          </w:tcPr>
          <w:p w14:paraId="2C01F03F" w14:textId="77777777" w:rsidR="00410742" w:rsidRPr="000D1933" w:rsidRDefault="00410742">
            <w:pPr>
              <w:spacing w:line="360" w:lineRule="auto"/>
              <w:jc w:val="center"/>
              <w:rPr>
                <w:color w:val="000000" w:themeColor="text1"/>
                <w:szCs w:val="21"/>
                <w:rPrChange w:id="1412" w:author="admin" w:date="2022-01-16T16:11:00Z">
                  <w:rPr>
                    <w:color w:val="000000" w:themeColor="text1"/>
                    <w:szCs w:val="21"/>
                  </w:rPr>
                </w:rPrChange>
              </w:rPr>
            </w:pPr>
          </w:p>
        </w:tc>
        <w:tc>
          <w:tcPr>
            <w:tcW w:w="1482" w:type="dxa"/>
          </w:tcPr>
          <w:p w14:paraId="616A6166" w14:textId="77777777" w:rsidR="00410742" w:rsidRPr="000D1933" w:rsidRDefault="00410742">
            <w:pPr>
              <w:spacing w:line="360" w:lineRule="auto"/>
              <w:jc w:val="center"/>
              <w:rPr>
                <w:rFonts w:ascii="宋体" w:hAnsi="宋体"/>
                <w:bCs/>
                <w:color w:val="000000" w:themeColor="text1"/>
                <w:szCs w:val="21"/>
                <w:rPrChange w:id="1413" w:author="admin" w:date="2022-01-16T16:11:00Z">
                  <w:rPr>
                    <w:rFonts w:ascii="宋体" w:hAnsi="宋体"/>
                    <w:bCs/>
                    <w:color w:val="000000" w:themeColor="text1"/>
                    <w:szCs w:val="21"/>
                  </w:rPr>
                </w:rPrChange>
              </w:rPr>
            </w:pPr>
          </w:p>
        </w:tc>
        <w:tc>
          <w:tcPr>
            <w:tcW w:w="1065" w:type="dxa"/>
          </w:tcPr>
          <w:p w14:paraId="49276EF4" w14:textId="77777777" w:rsidR="00410742" w:rsidRPr="000D1933" w:rsidRDefault="00410742">
            <w:pPr>
              <w:spacing w:line="360" w:lineRule="auto"/>
              <w:jc w:val="center"/>
              <w:rPr>
                <w:rFonts w:ascii="宋体" w:hAnsi="宋体"/>
                <w:bCs/>
                <w:color w:val="000000" w:themeColor="text1"/>
                <w:szCs w:val="21"/>
                <w:rPrChange w:id="1414" w:author="admin" w:date="2022-01-16T16:11:00Z">
                  <w:rPr>
                    <w:rFonts w:ascii="宋体" w:hAnsi="宋体"/>
                    <w:bCs/>
                    <w:color w:val="000000" w:themeColor="text1"/>
                    <w:szCs w:val="21"/>
                  </w:rPr>
                </w:rPrChange>
              </w:rPr>
            </w:pPr>
          </w:p>
        </w:tc>
        <w:tc>
          <w:tcPr>
            <w:tcW w:w="1065" w:type="dxa"/>
          </w:tcPr>
          <w:p w14:paraId="08D86BDF" w14:textId="77777777" w:rsidR="00410742" w:rsidRPr="000D1933" w:rsidRDefault="00410742">
            <w:pPr>
              <w:spacing w:line="360" w:lineRule="auto"/>
              <w:jc w:val="center"/>
              <w:rPr>
                <w:rFonts w:ascii="宋体" w:hAnsi="宋体"/>
                <w:bCs/>
                <w:color w:val="000000" w:themeColor="text1"/>
                <w:szCs w:val="21"/>
                <w:rPrChange w:id="1415" w:author="admin" w:date="2022-01-16T16:11:00Z">
                  <w:rPr>
                    <w:rFonts w:ascii="宋体" w:hAnsi="宋体"/>
                    <w:bCs/>
                    <w:color w:val="000000" w:themeColor="text1"/>
                    <w:szCs w:val="21"/>
                  </w:rPr>
                </w:rPrChange>
              </w:rPr>
            </w:pPr>
          </w:p>
        </w:tc>
        <w:tc>
          <w:tcPr>
            <w:tcW w:w="1066" w:type="dxa"/>
          </w:tcPr>
          <w:p w14:paraId="71AF0CB2" w14:textId="77777777" w:rsidR="00410742" w:rsidRPr="000D1933" w:rsidRDefault="00410742">
            <w:pPr>
              <w:spacing w:line="360" w:lineRule="auto"/>
              <w:jc w:val="center"/>
              <w:rPr>
                <w:rFonts w:ascii="宋体" w:hAnsi="宋体"/>
                <w:bCs/>
                <w:color w:val="000000" w:themeColor="text1"/>
                <w:szCs w:val="21"/>
                <w:rPrChange w:id="1416" w:author="admin" w:date="2022-01-16T16:11:00Z">
                  <w:rPr>
                    <w:rFonts w:ascii="宋体" w:hAnsi="宋体"/>
                    <w:bCs/>
                    <w:color w:val="000000" w:themeColor="text1"/>
                    <w:szCs w:val="21"/>
                  </w:rPr>
                </w:rPrChange>
              </w:rPr>
            </w:pPr>
          </w:p>
        </w:tc>
        <w:tc>
          <w:tcPr>
            <w:tcW w:w="1066" w:type="dxa"/>
          </w:tcPr>
          <w:p w14:paraId="6386FBD4" w14:textId="77777777" w:rsidR="00410742" w:rsidRPr="000D1933" w:rsidRDefault="00410742">
            <w:pPr>
              <w:spacing w:line="360" w:lineRule="auto"/>
              <w:jc w:val="center"/>
              <w:rPr>
                <w:rFonts w:ascii="宋体" w:hAnsi="宋体"/>
                <w:bCs/>
                <w:color w:val="000000" w:themeColor="text1"/>
                <w:szCs w:val="21"/>
                <w:rPrChange w:id="1417" w:author="admin" w:date="2022-01-16T16:11:00Z">
                  <w:rPr>
                    <w:rFonts w:ascii="宋体" w:hAnsi="宋体"/>
                    <w:bCs/>
                    <w:color w:val="000000" w:themeColor="text1"/>
                    <w:szCs w:val="21"/>
                  </w:rPr>
                </w:rPrChange>
              </w:rPr>
            </w:pPr>
          </w:p>
        </w:tc>
        <w:tc>
          <w:tcPr>
            <w:tcW w:w="1066" w:type="dxa"/>
          </w:tcPr>
          <w:p w14:paraId="4C77D4E6" w14:textId="77777777" w:rsidR="00410742" w:rsidRPr="000D1933" w:rsidRDefault="00410742">
            <w:pPr>
              <w:spacing w:line="360" w:lineRule="auto"/>
              <w:jc w:val="center"/>
              <w:rPr>
                <w:rFonts w:ascii="宋体" w:hAnsi="宋体"/>
                <w:bCs/>
                <w:color w:val="000000" w:themeColor="text1"/>
                <w:szCs w:val="21"/>
                <w:rPrChange w:id="1418" w:author="admin" w:date="2022-01-16T16:11:00Z">
                  <w:rPr>
                    <w:rFonts w:ascii="宋体" w:hAnsi="宋体"/>
                    <w:bCs/>
                    <w:color w:val="000000" w:themeColor="text1"/>
                    <w:szCs w:val="21"/>
                  </w:rPr>
                </w:rPrChange>
              </w:rPr>
            </w:pPr>
          </w:p>
        </w:tc>
        <w:tc>
          <w:tcPr>
            <w:tcW w:w="1244" w:type="dxa"/>
          </w:tcPr>
          <w:p w14:paraId="2C2F5013" w14:textId="77777777" w:rsidR="00410742" w:rsidRPr="000D1933" w:rsidRDefault="00410742">
            <w:pPr>
              <w:spacing w:line="360" w:lineRule="auto"/>
              <w:jc w:val="center"/>
              <w:rPr>
                <w:rFonts w:ascii="宋体" w:hAnsi="宋体"/>
                <w:bCs/>
                <w:color w:val="000000" w:themeColor="text1"/>
                <w:szCs w:val="21"/>
                <w:rPrChange w:id="1419" w:author="admin" w:date="2022-01-16T16:11:00Z">
                  <w:rPr>
                    <w:rFonts w:ascii="宋体" w:hAnsi="宋体"/>
                    <w:bCs/>
                    <w:color w:val="000000" w:themeColor="text1"/>
                    <w:szCs w:val="21"/>
                  </w:rPr>
                </w:rPrChange>
              </w:rPr>
            </w:pPr>
          </w:p>
        </w:tc>
      </w:tr>
      <w:tr w:rsidR="000D1933" w:rsidRPr="000D1933" w14:paraId="71D680D3" w14:textId="77777777">
        <w:tc>
          <w:tcPr>
            <w:tcW w:w="694" w:type="dxa"/>
          </w:tcPr>
          <w:p w14:paraId="12DDCBF1" w14:textId="77777777" w:rsidR="00410742" w:rsidRPr="000D1933" w:rsidRDefault="00410742">
            <w:pPr>
              <w:spacing w:line="360" w:lineRule="auto"/>
              <w:jc w:val="center"/>
              <w:rPr>
                <w:color w:val="000000" w:themeColor="text1"/>
                <w:szCs w:val="21"/>
                <w:rPrChange w:id="1420" w:author="admin" w:date="2022-01-16T16:11:00Z">
                  <w:rPr>
                    <w:color w:val="000000" w:themeColor="text1"/>
                    <w:szCs w:val="21"/>
                  </w:rPr>
                </w:rPrChange>
              </w:rPr>
            </w:pPr>
          </w:p>
        </w:tc>
        <w:tc>
          <w:tcPr>
            <w:tcW w:w="1482" w:type="dxa"/>
          </w:tcPr>
          <w:p w14:paraId="61E5902D" w14:textId="77777777" w:rsidR="00410742" w:rsidRPr="000D1933" w:rsidRDefault="00410742">
            <w:pPr>
              <w:spacing w:line="360" w:lineRule="auto"/>
              <w:jc w:val="center"/>
              <w:rPr>
                <w:rFonts w:ascii="宋体" w:hAnsi="宋体"/>
                <w:bCs/>
                <w:color w:val="000000" w:themeColor="text1"/>
                <w:szCs w:val="21"/>
                <w:rPrChange w:id="1421" w:author="admin" w:date="2022-01-16T16:11:00Z">
                  <w:rPr>
                    <w:rFonts w:ascii="宋体" w:hAnsi="宋体"/>
                    <w:bCs/>
                    <w:color w:val="000000" w:themeColor="text1"/>
                    <w:szCs w:val="21"/>
                  </w:rPr>
                </w:rPrChange>
              </w:rPr>
            </w:pPr>
          </w:p>
        </w:tc>
        <w:tc>
          <w:tcPr>
            <w:tcW w:w="1065" w:type="dxa"/>
          </w:tcPr>
          <w:p w14:paraId="3ED8EDF5" w14:textId="77777777" w:rsidR="00410742" w:rsidRPr="000D1933" w:rsidRDefault="00410742">
            <w:pPr>
              <w:spacing w:line="360" w:lineRule="auto"/>
              <w:jc w:val="center"/>
              <w:rPr>
                <w:rFonts w:ascii="宋体" w:hAnsi="宋体"/>
                <w:bCs/>
                <w:color w:val="000000" w:themeColor="text1"/>
                <w:szCs w:val="21"/>
                <w:rPrChange w:id="1422" w:author="admin" w:date="2022-01-16T16:11:00Z">
                  <w:rPr>
                    <w:rFonts w:ascii="宋体" w:hAnsi="宋体"/>
                    <w:bCs/>
                    <w:color w:val="000000" w:themeColor="text1"/>
                    <w:szCs w:val="21"/>
                  </w:rPr>
                </w:rPrChange>
              </w:rPr>
            </w:pPr>
          </w:p>
        </w:tc>
        <w:tc>
          <w:tcPr>
            <w:tcW w:w="1065" w:type="dxa"/>
          </w:tcPr>
          <w:p w14:paraId="232DA127" w14:textId="77777777" w:rsidR="00410742" w:rsidRPr="000D1933" w:rsidRDefault="00410742">
            <w:pPr>
              <w:spacing w:line="360" w:lineRule="auto"/>
              <w:jc w:val="center"/>
              <w:rPr>
                <w:rFonts w:ascii="宋体" w:hAnsi="宋体"/>
                <w:bCs/>
                <w:color w:val="000000" w:themeColor="text1"/>
                <w:szCs w:val="21"/>
                <w:rPrChange w:id="1423" w:author="admin" w:date="2022-01-16T16:11:00Z">
                  <w:rPr>
                    <w:rFonts w:ascii="宋体" w:hAnsi="宋体"/>
                    <w:bCs/>
                    <w:color w:val="000000" w:themeColor="text1"/>
                    <w:szCs w:val="21"/>
                  </w:rPr>
                </w:rPrChange>
              </w:rPr>
            </w:pPr>
          </w:p>
        </w:tc>
        <w:tc>
          <w:tcPr>
            <w:tcW w:w="1066" w:type="dxa"/>
          </w:tcPr>
          <w:p w14:paraId="288C2425" w14:textId="77777777" w:rsidR="00410742" w:rsidRPr="000D1933" w:rsidRDefault="00410742">
            <w:pPr>
              <w:spacing w:line="360" w:lineRule="auto"/>
              <w:jc w:val="center"/>
              <w:rPr>
                <w:rFonts w:ascii="宋体" w:hAnsi="宋体"/>
                <w:bCs/>
                <w:color w:val="000000" w:themeColor="text1"/>
                <w:szCs w:val="21"/>
                <w:rPrChange w:id="1424" w:author="admin" w:date="2022-01-16T16:11:00Z">
                  <w:rPr>
                    <w:rFonts w:ascii="宋体" w:hAnsi="宋体"/>
                    <w:bCs/>
                    <w:color w:val="000000" w:themeColor="text1"/>
                    <w:szCs w:val="21"/>
                  </w:rPr>
                </w:rPrChange>
              </w:rPr>
            </w:pPr>
          </w:p>
        </w:tc>
        <w:tc>
          <w:tcPr>
            <w:tcW w:w="1066" w:type="dxa"/>
          </w:tcPr>
          <w:p w14:paraId="23536427" w14:textId="77777777" w:rsidR="00410742" w:rsidRPr="000D1933" w:rsidRDefault="00410742">
            <w:pPr>
              <w:spacing w:line="360" w:lineRule="auto"/>
              <w:jc w:val="center"/>
              <w:rPr>
                <w:rFonts w:ascii="宋体" w:hAnsi="宋体"/>
                <w:bCs/>
                <w:color w:val="000000" w:themeColor="text1"/>
                <w:szCs w:val="21"/>
                <w:rPrChange w:id="1425" w:author="admin" w:date="2022-01-16T16:11:00Z">
                  <w:rPr>
                    <w:rFonts w:ascii="宋体" w:hAnsi="宋体"/>
                    <w:bCs/>
                    <w:color w:val="000000" w:themeColor="text1"/>
                    <w:szCs w:val="21"/>
                  </w:rPr>
                </w:rPrChange>
              </w:rPr>
            </w:pPr>
          </w:p>
        </w:tc>
        <w:tc>
          <w:tcPr>
            <w:tcW w:w="1066" w:type="dxa"/>
          </w:tcPr>
          <w:p w14:paraId="5135F54C" w14:textId="77777777" w:rsidR="00410742" w:rsidRPr="000D1933" w:rsidRDefault="00410742">
            <w:pPr>
              <w:spacing w:line="360" w:lineRule="auto"/>
              <w:jc w:val="center"/>
              <w:rPr>
                <w:rFonts w:ascii="宋体" w:hAnsi="宋体"/>
                <w:bCs/>
                <w:color w:val="000000" w:themeColor="text1"/>
                <w:szCs w:val="21"/>
                <w:rPrChange w:id="1426" w:author="admin" w:date="2022-01-16T16:11:00Z">
                  <w:rPr>
                    <w:rFonts w:ascii="宋体" w:hAnsi="宋体"/>
                    <w:bCs/>
                    <w:color w:val="000000" w:themeColor="text1"/>
                    <w:szCs w:val="21"/>
                  </w:rPr>
                </w:rPrChange>
              </w:rPr>
            </w:pPr>
          </w:p>
        </w:tc>
        <w:tc>
          <w:tcPr>
            <w:tcW w:w="1244" w:type="dxa"/>
          </w:tcPr>
          <w:p w14:paraId="1E10493E" w14:textId="77777777" w:rsidR="00410742" w:rsidRPr="000D1933" w:rsidRDefault="00410742">
            <w:pPr>
              <w:spacing w:line="360" w:lineRule="auto"/>
              <w:jc w:val="center"/>
              <w:rPr>
                <w:rFonts w:ascii="宋体" w:hAnsi="宋体"/>
                <w:bCs/>
                <w:color w:val="000000" w:themeColor="text1"/>
                <w:szCs w:val="21"/>
                <w:rPrChange w:id="1427" w:author="admin" w:date="2022-01-16T16:11:00Z">
                  <w:rPr>
                    <w:rFonts w:ascii="宋体" w:hAnsi="宋体"/>
                    <w:bCs/>
                    <w:color w:val="000000" w:themeColor="text1"/>
                    <w:szCs w:val="21"/>
                  </w:rPr>
                </w:rPrChange>
              </w:rPr>
            </w:pPr>
          </w:p>
        </w:tc>
      </w:tr>
      <w:tr w:rsidR="000D1933" w:rsidRPr="000D1933" w14:paraId="44666F38" w14:textId="77777777">
        <w:tc>
          <w:tcPr>
            <w:tcW w:w="694" w:type="dxa"/>
          </w:tcPr>
          <w:p w14:paraId="4D190C6C" w14:textId="77777777" w:rsidR="00410742" w:rsidRPr="000D1933" w:rsidRDefault="00410742">
            <w:pPr>
              <w:spacing w:line="360" w:lineRule="auto"/>
              <w:jc w:val="center"/>
              <w:rPr>
                <w:color w:val="000000" w:themeColor="text1"/>
                <w:szCs w:val="21"/>
                <w:rPrChange w:id="1428" w:author="admin" w:date="2022-01-16T16:11:00Z">
                  <w:rPr>
                    <w:color w:val="000000" w:themeColor="text1"/>
                    <w:szCs w:val="21"/>
                  </w:rPr>
                </w:rPrChange>
              </w:rPr>
            </w:pPr>
          </w:p>
        </w:tc>
        <w:tc>
          <w:tcPr>
            <w:tcW w:w="1482" w:type="dxa"/>
          </w:tcPr>
          <w:p w14:paraId="54FE691E" w14:textId="77777777" w:rsidR="00410742" w:rsidRPr="000D1933" w:rsidRDefault="00410742">
            <w:pPr>
              <w:spacing w:line="360" w:lineRule="auto"/>
              <w:jc w:val="center"/>
              <w:rPr>
                <w:rFonts w:ascii="宋体" w:hAnsi="宋体"/>
                <w:bCs/>
                <w:color w:val="000000" w:themeColor="text1"/>
                <w:szCs w:val="21"/>
                <w:rPrChange w:id="1429" w:author="admin" w:date="2022-01-16T16:11:00Z">
                  <w:rPr>
                    <w:rFonts w:ascii="宋体" w:hAnsi="宋体"/>
                    <w:bCs/>
                    <w:color w:val="000000" w:themeColor="text1"/>
                    <w:szCs w:val="21"/>
                  </w:rPr>
                </w:rPrChange>
              </w:rPr>
            </w:pPr>
          </w:p>
        </w:tc>
        <w:tc>
          <w:tcPr>
            <w:tcW w:w="1065" w:type="dxa"/>
          </w:tcPr>
          <w:p w14:paraId="3F139497" w14:textId="77777777" w:rsidR="00410742" w:rsidRPr="000D1933" w:rsidRDefault="00410742">
            <w:pPr>
              <w:spacing w:line="360" w:lineRule="auto"/>
              <w:jc w:val="center"/>
              <w:rPr>
                <w:rFonts w:ascii="宋体" w:hAnsi="宋体"/>
                <w:bCs/>
                <w:color w:val="000000" w:themeColor="text1"/>
                <w:szCs w:val="21"/>
                <w:rPrChange w:id="1430" w:author="admin" w:date="2022-01-16T16:11:00Z">
                  <w:rPr>
                    <w:rFonts w:ascii="宋体" w:hAnsi="宋体"/>
                    <w:bCs/>
                    <w:color w:val="000000" w:themeColor="text1"/>
                    <w:szCs w:val="21"/>
                  </w:rPr>
                </w:rPrChange>
              </w:rPr>
            </w:pPr>
          </w:p>
        </w:tc>
        <w:tc>
          <w:tcPr>
            <w:tcW w:w="1065" w:type="dxa"/>
          </w:tcPr>
          <w:p w14:paraId="6D3845E3" w14:textId="77777777" w:rsidR="00410742" w:rsidRPr="000D1933" w:rsidRDefault="00410742">
            <w:pPr>
              <w:spacing w:line="360" w:lineRule="auto"/>
              <w:jc w:val="center"/>
              <w:rPr>
                <w:rFonts w:ascii="宋体" w:hAnsi="宋体"/>
                <w:bCs/>
                <w:color w:val="000000" w:themeColor="text1"/>
                <w:szCs w:val="21"/>
                <w:rPrChange w:id="1431" w:author="admin" w:date="2022-01-16T16:11:00Z">
                  <w:rPr>
                    <w:rFonts w:ascii="宋体" w:hAnsi="宋体"/>
                    <w:bCs/>
                    <w:color w:val="000000" w:themeColor="text1"/>
                    <w:szCs w:val="21"/>
                  </w:rPr>
                </w:rPrChange>
              </w:rPr>
            </w:pPr>
          </w:p>
        </w:tc>
        <w:tc>
          <w:tcPr>
            <w:tcW w:w="1066" w:type="dxa"/>
          </w:tcPr>
          <w:p w14:paraId="22DDF7EC" w14:textId="77777777" w:rsidR="00410742" w:rsidRPr="000D1933" w:rsidRDefault="00410742">
            <w:pPr>
              <w:spacing w:line="360" w:lineRule="auto"/>
              <w:jc w:val="center"/>
              <w:rPr>
                <w:rFonts w:ascii="宋体" w:hAnsi="宋体"/>
                <w:bCs/>
                <w:color w:val="000000" w:themeColor="text1"/>
                <w:szCs w:val="21"/>
                <w:rPrChange w:id="1432" w:author="admin" w:date="2022-01-16T16:11:00Z">
                  <w:rPr>
                    <w:rFonts w:ascii="宋体" w:hAnsi="宋体"/>
                    <w:bCs/>
                    <w:color w:val="000000" w:themeColor="text1"/>
                    <w:szCs w:val="21"/>
                  </w:rPr>
                </w:rPrChange>
              </w:rPr>
            </w:pPr>
          </w:p>
        </w:tc>
        <w:tc>
          <w:tcPr>
            <w:tcW w:w="1066" w:type="dxa"/>
          </w:tcPr>
          <w:p w14:paraId="387CE649" w14:textId="77777777" w:rsidR="00410742" w:rsidRPr="000D1933" w:rsidRDefault="00410742">
            <w:pPr>
              <w:spacing w:line="360" w:lineRule="auto"/>
              <w:jc w:val="center"/>
              <w:rPr>
                <w:rFonts w:ascii="宋体" w:hAnsi="宋体"/>
                <w:bCs/>
                <w:color w:val="000000" w:themeColor="text1"/>
                <w:szCs w:val="21"/>
                <w:rPrChange w:id="1433" w:author="admin" w:date="2022-01-16T16:11:00Z">
                  <w:rPr>
                    <w:rFonts w:ascii="宋体" w:hAnsi="宋体"/>
                    <w:bCs/>
                    <w:color w:val="000000" w:themeColor="text1"/>
                    <w:szCs w:val="21"/>
                  </w:rPr>
                </w:rPrChange>
              </w:rPr>
            </w:pPr>
          </w:p>
        </w:tc>
        <w:tc>
          <w:tcPr>
            <w:tcW w:w="1066" w:type="dxa"/>
          </w:tcPr>
          <w:p w14:paraId="2A9B5849" w14:textId="77777777" w:rsidR="00410742" w:rsidRPr="000D1933" w:rsidRDefault="00410742">
            <w:pPr>
              <w:spacing w:line="360" w:lineRule="auto"/>
              <w:jc w:val="center"/>
              <w:rPr>
                <w:rFonts w:ascii="宋体" w:hAnsi="宋体"/>
                <w:bCs/>
                <w:color w:val="000000" w:themeColor="text1"/>
                <w:szCs w:val="21"/>
                <w:rPrChange w:id="1434" w:author="admin" w:date="2022-01-16T16:11:00Z">
                  <w:rPr>
                    <w:rFonts w:ascii="宋体" w:hAnsi="宋体"/>
                    <w:bCs/>
                    <w:color w:val="000000" w:themeColor="text1"/>
                    <w:szCs w:val="21"/>
                  </w:rPr>
                </w:rPrChange>
              </w:rPr>
            </w:pPr>
          </w:p>
        </w:tc>
        <w:tc>
          <w:tcPr>
            <w:tcW w:w="1244" w:type="dxa"/>
          </w:tcPr>
          <w:p w14:paraId="2496B33A" w14:textId="77777777" w:rsidR="00410742" w:rsidRPr="000D1933" w:rsidRDefault="00410742">
            <w:pPr>
              <w:spacing w:line="360" w:lineRule="auto"/>
              <w:jc w:val="center"/>
              <w:rPr>
                <w:rFonts w:ascii="宋体" w:hAnsi="宋体"/>
                <w:bCs/>
                <w:color w:val="000000" w:themeColor="text1"/>
                <w:szCs w:val="21"/>
                <w:rPrChange w:id="1435" w:author="admin" w:date="2022-01-16T16:11:00Z">
                  <w:rPr>
                    <w:rFonts w:ascii="宋体" w:hAnsi="宋体"/>
                    <w:bCs/>
                    <w:color w:val="000000" w:themeColor="text1"/>
                    <w:szCs w:val="21"/>
                  </w:rPr>
                </w:rPrChange>
              </w:rPr>
            </w:pPr>
          </w:p>
        </w:tc>
      </w:tr>
      <w:tr w:rsidR="000D1933" w:rsidRPr="000D1933" w14:paraId="35121B55" w14:textId="77777777">
        <w:tc>
          <w:tcPr>
            <w:tcW w:w="694" w:type="dxa"/>
          </w:tcPr>
          <w:p w14:paraId="28C58532" w14:textId="77777777" w:rsidR="00410742" w:rsidRPr="000D1933" w:rsidRDefault="00410742">
            <w:pPr>
              <w:spacing w:line="360" w:lineRule="auto"/>
              <w:jc w:val="center"/>
              <w:rPr>
                <w:color w:val="000000" w:themeColor="text1"/>
                <w:szCs w:val="21"/>
                <w:rPrChange w:id="1436" w:author="admin" w:date="2022-01-16T16:11:00Z">
                  <w:rPr>
                    <w:color w:val="000000" w:themeColor="text1"/>
                    <w:szCs w:val="21"/>
                  </w:rPr>
                </w:rPrChange>
              </w:rPr>
            </w:pPr>
          </w:p>
        </w:tc>
        <w:tc>
          <w:tcPr>
            <w:tcW w:w="1482" w:type="dxa"/>
          </w:tcPr>
          <w:p w14:paraId="3C939E70" w14:textId="77777777" w:rsidR="00410742" w:rsidRPr="000D1933" w:rsidRDefault="00410742">
            <w:pPr>
              <w:spacing w:line="360" w:lineRule="auto"/>
              <w:jc w:val="center"/>
              <w:rPr>
                <w:rFonts w:ascii="宋体" w:hAnsi="宋体"/>
                <w:bCs/>
                <w:color w:val="000000" w:themeColor="text1"/>
                <w:szCs w:val="21"/>
                <w:rPrChange w:id="1437" w:author="admin" w:date="2022-01-16T16:11:00Z">
                  <w:rPr>
                    <w:rFonts w:ascii="宋体" w:hAnsi="宋体"/>
                    <w:bCs/>
                    <w:color w:val="000000" w:themeColor="text1"/>
                    <w:szCs w:val="21"/>
                  </w:rPr>
                </w:rPrChange>
              </w:rPr>
            </w:pPr>
          </w:p>
        </w:tc>
        <w:tc>
          <w:tcPr>
            <w:tcW w:w="1065" w:type="dxa"/>
          </w:tcPr>
          <w:p w14:paraId="06320F46" w14:textId="77777777" w:rsidR="00410742" w:rsidRPr="000D1933" w:rsidRDefault="00410742">
            <w:pPr>
              <w:spacing w:line="360" w:lineRule="auto"/>
              <w:jc w:val="center"/>
              <w:rPr>
                <w:rFonts w:ascii="宋体" w:hAnsi="宋体"/>
                <w:bCs/>
                <w:color w:val="000000" w:themeColor="text1"/>
                <w:szCs w:val="21"/>
                <w:rPrChange w:id="1438" w:author="admin" w:date="2022-01-16T16:11:00Z">
                  <w:rPr>
                    <w:rFonts w:ascii="宋体" w:hAnsi="宋体"/>
                    <w:bCs/>
                    <w:color w:val="000000" w:themeColor="text1"/>
                    <w:szCs w:val="21"/>
                  </w:rPr>
                </w:rPrChange>
              </w:rPr>
            </w:pPr>
          </w:p>
        </w:tc>
        <w:tc>
          <w:tcPr>
            <w:tcW w:w="1065" w:type="dxa"/>
          </w:tcPr>
          <w:p w14:paraId="4980A913" w14:textId="77777777" w:rsidR="00410742" w:rsidRPr="000D1933" w:rsidRDefault="00410742">
            <w:pPr>
              <w:spacing w:line="360" w:lineRule="auto"/>
              <w:jc w:val="center"/>
              <w:rPr>
                <w:rFonts w:ascii="宋体" w:hAnsi="宋体"/>
                <w:bCs/>
                <w:color w:val="000000" w:themeColor="text1"/>
                <w:szCs w:val="21"/>
                <w:rPrChange w:id="1439" w:author="admin" w:date="2022-01-16T16:11:00Z">
                  <w:rPr>
                    <w:rFonts w:ascii="宋体" w:hAnsi="宋体"/>
                    <w:bCs/>
                    <w:color w:val="000000" w:themeColor="text1"/>
                    <w:szCs w:val="21"/>
                  </w:rPr>
                </w:rPrChange>
              </w:rPr>
            </w:pPr>
          </w:p>
        </w:tc>
        <w:tc>
          <w:tcPr>
            <w:tcW w:w="1066" w:type="dxa"/>
          </w:tcPr>
          <w:p w14:paraId="67E32407" w14:textId="77777777" w:rsidR="00410742" w:rsidRPr="000D1933" w:rsidRDefault="00410742">
            <w:pPr>
              <w:spacing w:line="360" w:lineRule="auto"/>
              <w:jc w:val="center"/>
              <w:rPr>
                <w:rFonts w:ascii="宋体" w:hAnsi="宋体"/>
                <w:bCs/>
                <w:color w:val="000000" w:themeColor="text1"/>
                <w:szCs w:val="21"/>
                <w:rPrChange w:id="1440" w:author="admin" w:date="2022-01-16T16:11:00Z">
                  <w:rPr>
                    <w:rFonts w:ascii="宋体" w:hAnsi="宋体"/>
                    <w:bCs/>
                    <w:color w:val="000000" w:themeColor="text1"/>
                    <w:szCs w:val="21"/>
                  </w:rPr>
                </w:rPrChange>
              </w:rPr>
            </w:pPr>
          </w:p>
        </w:tc>
        <w:tc>
          <w:tcPr>
            <w:tcW w:w="1066" w:type="dxa"/>
          </w:tcPr>
          <w:p w14:paraId="0FEA107D" w14:textId="77777777" w:rsidR="00410742" w:rsidRPr="000D1933" w:rsidRDefault="00410742">
            <w:pPr>
              <w:spacing w:line="360" w:lineRule="auto"/>
              <w:jc w:val="center"/>
              <w:rPr>
                <w:rFonts w:ascii="宋体" w:hAnsi="宋体"/>
                <w:bCs/>
                <w:color w:val="000000" w:themeColor="text1"/>
                <w:szCs w:val="21"/>
                <w:rPrChange w:id="1441" w:author="admin" w:date="2022-01-16T16:11:00Z">
                  <w:rPr>
                    <w:rFonts w:ascii="宋体" w:hAnsi="宋体"/>
                    <w:bCs/>
                    <w:color w:val="000000" w:themeColor="text1"/>
                    <w:szCs w:val="21"/>
                  </w:rPr>
                </w:rPrChange>
              </w:rPr>
            </w:pPr>
          </w:p>
        </w:tc>
        <w:tc>
          <w:tcPr>
            <w:tcW w:w="1066" w:type="dxa"/>
          </w:tcPr>
          <w:p w14:paraId="21874D20" w14:textId="77777777" w:rsidR="00410742" w:rsidRPr="000D1933" w:rsidRDefault="00410742">
            <w:pPr>
              <w:spacing w:line="360" w:lineRule="auto"/>
              <w:jc w:val="center"/>
              <w:rPr>
                <w:rFonts w:ascii="宋体" w:hAnsi="宋体"/>
                <w:bCs/>
                <w:color w:val="000000" w:themeColor="text1"/>
                <w:szCs w:val="21"/>
                <w:rPrChange w:id="1442" w:author="admin" w:date="2022-01-16T16:11:00Z">
                  <w:rPr>
                    <w:rFonts w:ascii="宋体" w:hAnsi="宋体"/>
                    <w:bCs/>
                    <w:color w:val="000000" w:themeColor="text1"/>
                    <w:szCs w:val="21"/>
                  </w:rPr>
                </w:rPrChange>
              </w:rPr>
            </w:pPr>
          </w:p>
        </w:tc>
        <w:tc>
          <w:tcPr>
            <w:tcW w:w="1244" w:type="dxa"/>
          </w:tcPr>
          <w:p w14:paraId="5EA68390" w14:textId="77777777" w:rsidR="00410742" w:rsidRPr="000D1933" w:rsidRDefault="00410742">
            <w:pPr>
              <w:spacing w:line="360" w:lineRule="auto"/>
              <w:jc w:val="center"/>
              <w:rPr>
                <w:rFonts w:ascii="宋体" w:hAnsi="宋体"/>
                <w:bCs/>
                <w:color w:val="000000" w:themeColor="text1"/>
                <w:szCs w:val="21"/>
                <w:rPrChange w:id="1443" w:author="admin" w:date="2022-01-16T16:11:00Z">
                  <w:rPr>
                    <w:rFonts w:ascii="宋体" w:hAnsi="宋体"/>
                    <w:bCs/>
                    <w:color w:val="000000" w:themeColor="text1"/>
                    <w:szCs w:val="21"/>
                  </w:rPr>
                </w:rPrChange>
              </w:rPr>
            </w:pPr>
          </w:p>
        </w:tc>
      </w:tr>
      <w:tr w:rsidR="000D1933" w:rsidRPr="000D1933" w14:paraId="060B6D72" w14:textId="77777777">
        <w:tc>
          <w:tcPr>
            <w:tcW w:w="694" w:type="dxa"/>
          </w:tcPr>
          <w:p w14:paraId="12AF5490" w14:textId="77777777" w:rsidR="00410742" w:rsidRPr="000D1933" w:rsidRDefault="00410742">
            <w:pPr>
              <w:spacing w:line="360" w:lineRule="auto"/>
              <w:jc w:val="center"/>
              <w:rPr>
                <w:color w:val="000000" w:themeColor="text1"/>
                <w:szCs w:val="21"/>
                <w:rPrChange w:id="1444" w:author="admin" w:date="2022-01-16T16:11:00Z">
                  <w:rPr>
                    <w:color w:val="000000" w:themeColor="text1"/>
                    <w:szCs w:val="21"/>
                  </w:rPr>
                </w:rPrChange>
              </w:rPr>
            </w:pPr>
          </w:p>
        </w:tc>
        <w:tc>
          <w:tcPr>
            <w:tcW w:w="1482" w:type="dxa"/>
          </w:tcPr>
          <w:p w14:paraId="6B4BD321" w14:textId="77777777" w:rsidR="00410742" w:rsidRPr="000D1933" w:rsidRDefault="00410742">
            <w:pPr>
              <w:spacing w:line="360" w:lineRule="auto"/>
              <w:jc w:val="center"/>
              <w:rPr>
                <w:rFonts w:ascii="宋体" w:hAnsi="宋体"/>
                <w:bCs/>
                <w:color w:val="000000" w:themeColor="text1"/>
                <w:szCs w:val="21"/>
                <w:rPrChange w:id="1445" w:author="admin" w:date="2022-01-16T16:11:00Z">
                  <w:rPr>
                    <w:rFonts w:ascii="宋体" w:hAnsi="宋体"/>
                    <w:bCs/>
                    <w:color w:val="000000" w:themeColor="text1"/>
                    <w:szCs w:val="21"/>
                  </w:rPr>
                </w:rPrChange>
              </w:rPr>
            </w:pPr>
          </w:p>
        </w:tc>
        <w:tc>
          <w:tcPr>
            <w:tcW w:w="1065" w:type="dxa"/>
          </w:tcPr>
          <w:p w14:paraId="56EF8961" w14:textId="77777777" w:rsidR="00410742" w:rsidRPr="000D1933" w:rsidRDefault="00410742">
            <w:pPr>
              <w:spacing w:line="360" w:lineRule="auto"/>
              <w:jc w:val="center"/>
              <w:rPr>
                <w:rFonts w:ascii="宋体" w:hAnsi="宋体"/>
                <w:bCs/>
                <w:color w:val="000000" w:themeColor="text1"/>
                <w:szCs w:val="21"/>
                <w:rPrChange w:id="1446" w:author="admin" w:date="2022-01-16T16:11:00Z">
                  <w:rPr>
                    <w:rFonts w:ascii="宋体" w:hAnsi="宋体"/>
                    <w:bCs/>
                    <w:color w:val="000000" w:themeColor="text1"/>
                    <w:szCs w:val="21"/>
                  </w:rPr>
                </w:rPrChange>
              </w:rPr>
            </w:pPr>
          </w:p>
        </w:tc>
        <w:tc>
          <w:tcPr>
            <w:tcW w:w="1065" w:type="dxa"/>
          </w:tcPr>
          <w:p w14:paraId="3E7639C3" w14:textId="77777777" w:rsidR="00410742" w:rsidRPr="000D1933" w:rsidRDefault="00410742">
            <w:pPr>
              <w:spacing w:line="360" w:lineRule="auto"/>
              <w:jc w:val="center"/>
              <w:rPr>
                <w:rFonts w:ascii="宋体" w:hAnsi="宋体"/>
                <w:bCs/>
                <w:color w:val="000000" w:themeColor="text1"/>
                <w:szCs w:val="21"/>
                <w:rPrChange w:id="1447" w:author="admin" w:date="2022-01-16T16:11:00Z">
                  <w:rPr>
                    <w:rFonts w:ascii="宋体" w:hAnsi="宋体"/>
                    <w:bCs/>
                    <w:color w:val="000000" w:themeColor="text1"/>
                    <w:szCs w:val="21"/>
                  </w:rPr>
                </w:rPrChange>
              </w:rPr>
            </w:pPr>
          </w:p>
        </w:tc>
        <w:tc>
          <w:tcPr>
            <w:tcW w:w="1066" w:type="dxa"/>
          </w:tcPr>
          <w:p w14:paraId="5892BA6A" w14:textId="77777777" w:rsidR="00410742" w:rsidRPr="000D1933" w:rsidRDefault="00410742">
            <w:pPr>
              <w:spacing w:line="360" w:lineRule="auto"/>
              <w:jc w:val="center"/>
              <w:rPr>
                <w:rFonts w:ascii="宋体" w:hAnsi="宋体"/>
                <w:bCs/>
                <w:color w:val="000000" w:themeColor="text1"/>
                <w:szCs w:val="21"/>
                <w:rPrChange w:id="1448" w:author="admin" w:date="2022-01-16T16:11:00Z">
                  <w:rPr>
                    <w:rFonts w:ascii="宋体" w:hAnsi="宋体"/>
                    <w:bCs/>
                    <w:color w:val="000000" w:themeColor="text1"/>
                    <w:szCs w:val="21"/>
                  </w:rPr>
                </w:rPrChange>
              </w:rPr>
            </w:pPr>
          </w:p>
        </w:tc>
        <w:tc>
          <w:tcPr>
            <w:tcW w:w="1066" w:type="dxa"/>
          </w:tcPr>
          <w:p w14:paraId="100666C7" w14:textId="77777777" w:rsidR="00410742" w:rsidRPr="000D1933" w:rsidRDefault="00410742">
            <w:pPr>
              <w:spacing w:line="360" w:lineRule="auto"/>
              <w:jc w:val="center"/>
              <w:rPr>
                <w:rFonts w:ascii="宋体" w:hAnsi="宋体"/>
                <w:bCs/>
                <w:color w:val="000000" w:themeColor="text1"/>
                <w:szCs w:val="21"/>
                <w:rPrChange w:id="1449" w:author="admin" w:date="2022-01-16T16:11:00Z">
                  <w:rPr>
                    <w:rFonts w:ascii="宋体" w:hAnsi="宋体"/>
                    <w:bCs/>
                    <w:color w:val="000000" w:themeColor="text1"/>
                    <w:szCs w:val="21"/>
                  </w:rPr>
                </w:rPrChange>
              </w:rPr>
            </w:pPr>
          </w:p>
        </w:tc>
        <w:tc>
          <w:tcPr>
            <w:tcW w:w="1066" w:type="dxa"/>
          </w:tcPr>
          <w:p w14:paraId="60A193D8" w14:textId="77777777" w:rsidR="00410742" w:rsidRPr="000D1933" w:rsidRDefault="00410742">
            <w:pPr>
              <w:spacing w:line="360" w:lineRule="auto"/>
              <w:jc w:val="center"/>
              <w:rPr>
                <w:rFonts w:ascii="宋体" w:hAnsi="宋体"/>
                <w:bCs/>
                <w:color w:val="000000" w:themeColor="text1"/>
                <w:szCs w:val="21"/>
                <w:rPrChange w:id="1450" w:author="admin" w:date="2022-01-16T16:11:00Z">
                  <w:rPr>
                    <w:rFonts w:ascii="宋体" w:hAnsi="宋体"/>
                    <w:bCs/>
                    <w:color w:val="000000" w:themeColor="text1"/>
                    <w:szCs w:val="21"/>
                  </w:rPr>
                </w:rPrChange>
              </w:rPr>
            </w:pPr>
          </w:p>
        </w:tc>
        <w:tc>
          <w:tcPr>
            <w:tcW w:w="1244" w:type="dxa"/>
          </w:tcPr>
          <w:p w14:paraId="31B19E1C" w14:textId="77777777" w:rsidR="00410742" w:rsidRPr="000D1933" w:rsidRDefault="00410742">
            <w:pPr>
              <w:spacing w:line="360" w:lineRule="auto"/>
              <w:jc w:val="center"/>
              <w:rPr>
                <w:rFonts w:ascii="宋体" w:hAnsi="宋体"/>
                <w:bCs/>
                <w:color w:val="000000" w:themeColor="text1"/>
                <w:szCs w:val="21"/>
                <w:rPrChange w:id="1451" w:author="admin" w:date="2022-01-16T16:11:00Z">
                  <w:rPr>
                    <w:rFonts w:ascii="宋体" w:hAnsi="宋体"/>
                    <w:bCs/>
                    <w:color w:val="000000" w:themeColor="text1"/>
                    <w:szCs w:val="21"/>
                  </w:rPr>
                </w:rPrChange>
              </w:rPr>
            </w:pPr>
          </w:p>
        </w:tc>
      </w:tr>
      <w:tr w:rsidR="000D1933" w:rsidRPr="000D1933" w14:paraId="75680F4A" w14:textId="77777777">
        <w:tc>
          <w:tcPr>
            <w:tcW w:w="694" w:type="dxa"/>
          </w:tcPr>
          <w:p w14:paraId="7F7256A6" w14:textId="77777777" w:rsidR="00410742" w:rsidRPr="000D1933" w:rsidRDefault="00410742">
            <w:pPr>
              <w:spacing w:line="360" w:lineRule="auto"/>
              <w:jc w:val="center"/>
              <w:rPr>
                <w:color w:val="000000" w:themeColor="text1"/>
                <w:szCs w:val="21"/>
                <w:rPrChange w:id="1452" w:author="admin" w:date="2022-01-16T16:11:00Z">
                  <w:rPr>
                    <w:color w:val="000000" w:themeColor="text1"/>
                    <w:szCs w:val="21"/>
                  </w:rPr>
                </w:rPrChange>
              </w:rPr>
            </w:pPr>
          </w:p>
        </w:tc>
        <w:tc>
          <w:tcPr>
            <w:tcW w:w="1482" w:type="dxa"/>
          </w:tcPr>
          <w:p w14:paraId="60730CE6" w14:textId="77777777" w:rsidR="00410742" w:rsidRPr="000D1933" w:rsidRDefault="00410742">
            <w:pPr>
              <w:spacing w:line="360" w:lineRule="auto"/>
              <w:jc w:val="center"/>
              <w:rPr>
                <w:rFonts w:ascii="宋体" w:hAnsi="宋体"/>
                <w:bCs/>
                <w:color w:val="000000" w:themeColor="text1"/>
                <w:szCs w:val="21"/>
                <w:rPrChange w:id="1453" w:author="admin" w:date="2022-01-16T16:11:00Z">
                  <w:rPr>
                    <w:rFonts w:ascii="宋体" w:hAnsi="宋体"/>
                    <w:bCs/>
                    <w:color w:val="000000" w:themeColor="text1"/>
                    <w:szCs w:val="21"/>
                  </w:rPr>
                </w:rPrChange>
              </w:rPr>
            </w:pPr>
          </w:p>
        </w:tc>
        <w:tc>
          <w:tcPr>
            <w:tcW w:w="1065" w:type="dxa"/>
          </w:tcPr>
          <w:p w14:paraId="38C2B14A" w14:textId="77777777" w:rsidR="00410742" w:rsidRPr="000D1933" w:rsidRDefault="00410742">
            <w:pPr>
              <w:spacing w:line="360" w:lineRule="auto"/>
              <w:jc w:val="center"/>
              <w:rPr>
                <w:rFonts w:ascii="宋体" w:hAnsi="宋体"/>
                <w:bCs/>
                <w:color w:val="000000" w:themeColor="text1"/>
                <w:szCs w:val="21"/>
                <w:rPrChange w:id="1454" w:author="admin" w:date="2022-01-16T16:11:00Z">
                  <w:rPr>
                    <w:rFonts w:ascii="宋体" w:hAnsi="宋体"/>
                    <w:bCs/>
                    <w:color w:val="000000" w:themeColor="text1"/>
                    <w:szCs w:val="21"/>
                  </w:rPr>
                </w:rPrChange>
              </w:rPr>
            </w:pPr>
          </w:p>
        </w:tc>
        <w:tc>
          <w:tcPr>
            <w:tcW w:w="1065" w:type="dxa"/>
          </w:tcPr>
          <w:p w14:paraId="201846A4" w14:textId="77777777" w:rsidR="00410742" w:rsidRPr="000D1933" w:rsidRDefault="00410742">
            <w:pPr>
              <w:spacing w:line="360" w:lineRule="auto"/>
              <w:jc w:val="center"/>
              <w:rPr>
                <w:rFonts w:ascii="宋体" w:hAnsi="宋体"/>
                <w:bCs/>
                <w:color w:val="000000" w:themeColor="text1"/>
                <w:szCs w:val="21"/>
                <w:rPrChange w:id="1455" w:author="admin" w:date="2022-01-16T16:11:00Z">
                  <w:rPr>
                    <w:rFonts w:ascii="宋体" w:hAnsi="宋体"/>
                    <w:bCs/>
                    <w:color w:val="000000" w:themeColor="text1"/>
                    <w:szCs w:val="21"/>
                  </w:rPr>
                </w:rPrChange>
              </w:rPr>
            </w:pPr>
          </w:p>
        </w:tc>
        <w:tc>
          <w:tcPr>
            <w:tcW w:w="1066" w:type="dxa"/>
          </w:tcPr>
          <w:p w14:paraId="5E5AC47D" w14:textId="77777777" w:rsidR="00410742" w:rsidRPr="000D1933" w:rsidRDefault="00410742">
            <w:pPr>
              <w:spacing w:line="360" w:lineRule="auto"/>
              <w:jc w:val="center"/>
              <w:rPr>
                <w:rFonts w:ascii="宋体" w:hAnsi="宋体"/>
                <w:bCs/>
                <w:color w:val="000000" w:themeColor="text1"/>
                <w:szCs w:val="21"/>
                <w:rPrChange w:id="1456" w:author="admin" w:date="2022-01-16T16:11:00Z">
                  <w:rPr>
                    <w:rFonts w:ascii="宋体" w:hAnsi="宋体"/>
                    <w:bCs/>
                    <w:color w:val="000000" w:themeColor="text1"/>
                    <w:szCs w:val="21"/>
                  </w:rPr>
                </w:rPrChange>
              </w:rPr>
            </w:pPr>
          </w:p>
        </w:tc>
        <w:tc>
          <w:tcPr>
            <w:tcW w:w="1066" w:type="dxa"/>
          </w:tcPr>
          <w:p w14:paraId="5B30D11E" w14:textId="77777777" w:rsidR="00410742" w:rsidRPr="000D1933" w:rsidRDefault="00410742">
            <w:pPr>
              <w:spacing w:line="360" w:lineRule="auto"/>
              <w:jc w:val="center"/>
              <w:rPr>
                <w:rFonts w:ascii="宋体" w:hAnsi="宋体"/>
                <w:bCs/>
                <w:color w:val="000000" w:themeColor="text1"/>
                <w:szCs w:val="21"/>
                <w:rPrChange w:id="1457" w:author="admin" w:date="2022-01-16T16:11:00Z">
                  <w:rPr>
                    <w:rFonts w:ascii="宋体" w:hAnsi="宋体"/>
                    <w:bCs/>
                    <w:color w:val="000000" w:themeColor="text1"/>
                    <w:szCs w:val="21"/>
                  </w:rPr>
                </w:rPrChange>
              </w:rPr>
            </w:pPr>
          </w:p>
        </w:tc>
        <w:tc>
          <w:tcPr>
            <w:tcW w:w="1066" w:type="dxa"/>
          </w:tcPr>
          <w:p w14:paraId="7AD34057" w14:textId="77777777" w:rsidR="00410742" w:rsidRPr="000D1933" w:rsidRDefault="00410742">
            <w:pPr>
              <w:spacing w:line="360" w:lineRule="auto"/>
              <w:jc w:val="center"/>
              <w:rPr>
                <w:rFonts w:ascii="宋体" w:hAnsi="宋体"/>
                <w:bCs/>
                <w:color w:val="000000" w:themeColor="text1"/>
                <w:szCs w:val="21"/>
                <w:rPrChange w:id="1458" w:author="admin" w:date="2022-01-16T16:11:00Z">
                  <w:rPr>
                    <w:rFonts w:ascii="宋体" w:hAnsi="宋体"/>
                    <w:bCs/>
                    <w:color w:val="000000" w:themeColor="text1"/>
                    <w:szCs w:val="21"/>
                  </w:rPr>
                </w:rPrChange>
              </w:rPr>
            </w:pPr>
          </w:p>
        </w:tc>
        <w:tc>
          <w:tcPr>
            <w:tcW w:w="1244" w:type="dxa"/>
          </w:tcPr>
          <w:p w14:paraId="15583EA5" w14:textId="77777777" w:rsidR="00410742" w:rsidRPr="000D1933" w:rsidRDefault="00410742">
            <w:pPr>
              <w:spacing w:line="360" w:lineRule="auto"/>
              <w:jc w:val="center"/>
              <w:rPr>
                <w:rFonts w:ascii="宋体" w:hAnsi="宋体"/>
                <w:bCs/>
                <w:color w:val="000000" w:themeColor="text1"/>
                <w:szCs w:val="21"/>
                <w:rPrChange w:id="1459" w:author="admin" w:date="2022-01-16T16:11:00Z">
                  <w:rPr>
                    <w:rFonts w:ascii="宋体" w:hAnsi="宋体"/>
                    <w:bCs/>
                    <w:color w:val="000000" w:themeColor="text1"/>
                    <w:szCs w:val="21"/>
                  </w:rPr>
                </w:rPrChange>
              </w:rPr>
            </w:pPr>
          </w:p>
        </w:tc>
      </w:tr>
      <w:tr w:rsidR="000D1933" w:rsidRPr="000D1933" w14:paraId="44C5329F" w14:textId="77777777">
        <w:tc>
          <w:tcPr>
            <w:tcW w:w="694" w:type="dxa"/>
          </w:tcPr>
          <w:p w14:paraId="341F716F" w14:textId="77777777" w:rsidR="00410742" w:rsidRPr="000D1933" w:rsidRDefault="00410742">
            <w:pPr>
              <w:spacing w:line="360" w:lineRule="auto"/>
              <w:jc w:val="center"/>
              <w:rPr>
                <w:color w:val="000000" w:themeColor="text1"/>
                <w:szCs w:val="21"/>
                <w:rPrChange w:id="1460" w:author="admin" w:date="2022-01-16T16:11:00Z">
                  <w:rPr>
                    <w:color w:val="000000" w:themeColor="text1"/>
                    <w:szCs w:val="21"/>
                  </w:rPr>
                </w:rPrChange>
              </w:rPr>
            </w:pPr>
          </w:p>
        </w:tc>
        <w:tc>
          <w:tcPr>
            <w:tcW w:w="1482" w:type="dxa"/>
          </w:tcPr>
          <w:p w14:paraId="354F8A5D" w14:textId="77777777" w:rsidR="00410742" w:rsidRPr="000D1933" w:rsidRDefault="00410742">
            <w:pPr>
              <w:spacing w:line="360" w:lineRule="auto"/>
              <w:jc w:val="center"/>
              <w:rPr>
                <w:rFonts w:ascii="宋体" w:hAnsi="宋体"/>
                <w:bCs/>
                <w:color w:val="000000" w:themeColor="text1"/>
                <w:szCs w:val="21"/>
                <w:rPrChange w:id="1461" w:author="admin" w:date="2022-01-16T16:11:00Z">
                  <w:rPr>
                    <w:rFonts w:ascii="宋体" w:hAnsi="宋体"/>
                    <w:bCs/>
                    <w:color w:val="000000" w:themeColor="text1"/>
                    <w:szCs w:val="21"/>
                  </w:rPr>
                </w:rPrChange>
              </w:rPr>
            </w:pPr>
          </w:p>
        </w:tc>
        <w:tc>
          <w:tcPr>
            <w:tcW w:w="1065" w:type="dxa"/>
          </w:tcPr>
          <w:p w14:paraId="477BDFDC" w14:textId="77777777" w:rsidR="00410742" w:rsidRPr="000D1933" w:rsidRDefault="00410742">
            <w:pPr>
              <w:spacing w:line="360" w:lineRule="auto"/>
              <w:jc w:val="center"/>
              <w:rPr>
                <w:rFonts w:ascii="宋体" w:hAnsi="宋体"/>
                <w:bCs/>
                <w:color w:val="000000" w:themeColor="text1"/>
                <w:szCs w:val="21"/>
                <w:rPrChange w:id="1462" w:author="admin" w:date="2022-01-16T16:11:00Z">
                  <w:rPr>
                    <w:rFonts w:ascii="宋体" w:hAnsi="宋体"/>
                    <w:bCs/>
                    <w:color w:val="000000" w:themeColor="text1"/>
                    <w:szCs w:val="21"/>
                  </w:rPr>
                </w:rPrChange>
              </w:rPr>
            </w:pPr>
          </w:p>
        </w:tc>
        <w:tc>
          <w:tcPr>
            <w:tcW w:w="1065" w:type="dxa"/>
          </w:tcPr>
          <w:p w14:paraId="7647DF19" w14:textId="77777777" w:rsidR="00410742" w:rsidRPr="000D1933" w:rsidRDefault="00410742">
            <w:pPr>
              <w:spacing w:line="360" w:lineRule="auto"/>
              <w:jc w:val="center"/>
              <w:rPr>
                <w:rFonts w:ascii="宋体" w:hAnsi="宋体"/>
                <w:bCs/>
                <w:color w:val="000000" w:themeColor="text1"/>
                <w:szCs w:val="21"/>
                <w:rPrChange w:id="1463" w:author="admin" w:date="2022-01-16T16:11:00Z">
                  <w:rPr>
                    <w:rFonts w:ascii="宋体" w:hAnsi="宋体"/>
                    <w:bCs/>
                    <w:color w:val="000000" w:themeColor="text1"/>
                    <w:szCs w:val="21"/>
                  </w:rPr>
                </w:rPrChange>
              </w:rPr>
            </w:pPr>
          </w:p>
        </w:tc>
        <w:tc>
          <w:tcPr>
            <w:tcW w:w="1066" w:type="dxa"/>
          </w:tcPr>
          <w:p w14:paraId="3E46BCAA" w14:textId="77777777" w:rsidR="00410742" w:rsidRPr="000D1933" w:rsidRDefault="00410742">
            <w:pPr>
              <w:spacing w:line="360" w:lineRule="auto"/>
              <w:jc w:val="center"/>
              <w:rPr>
                <w:rFonts w:ascii="宋体" w:hAnsi="宋体"/>
                <w:bCs/>
                <w:color w:val="000000" w:themeColor="text1"/>
                <w:szCs w:val="21"/>
                <w:rPrChange w:id="1464" w:author="admin" w:date="2022-01-16T16:11:00Z">
                  <w:rPr>
                    <w:rFonts w:ascii="宋体" w:hAnsi="宋体"/>
                    <w:bCs/>
                    <w:color w:val="000000" w:themeColor="text1"/>
                    <w:szCs w:val="21"/>
                  </w:rPr>
                </w:rPrChange>
              </w:rPr>
            </w:pPr>
          </w:p>
        </w:tc>
        <w:tc>
          <w:tcPr>
            <w:tcW w:w="1066" w:type="dxa"/>
          </w:tcPr>
          <w:p w14:paraId="3AC0A5E4" w14:textId="77777777" w:rsidR="00410742" w:rsidRPr="000D1933" w:rsidRDefault="00410742">
            <w:pPr>
              <w:spacing w:line="360" w:lineRule="auto"/>
              <w:jc w:val="center"/>
              <w:rPr>
                <w:rFonts w:ascii="宋体" w:hAnsi="宋体"/>
                <w:bCs/>
                <w:color w:val="000000" w:themeColor="text1"/>
                <w:szCs w:val="21"/>
                <w:rPrChange w:id="1465" w:author="admin" w:date="2022-01-16T16:11:00Z">
                  <w:rPr>
                    <w:rFonts w:ascii="宋体" w:hAnsi="宋体"/>
                    <w:bCs/>
                    <w:color w:val="000000" w:themeColor="text1"/>
                    <w:szCs w:val="21"/>
                  </w:rPr>
                </w:rPrChange>
              </w:rPr>
            </w:pPr>
          </w:p>
        </w:tc>
        <w:tc>
          <w:tcPr>
            <w:tcW w:w="1066" w:type="dxa"/>
          </w:tcPr>
          <w:p w14:paraId="0BA8F765" w14:textId="77777777" w:rsidR="00410742" w:rsidRPr="000D1933" w:rsidRDefault="00410742">
            <w:pPr>
              <w:spacing w:line="360" w:lineRule="auto"/>
              <w:jc w:val="center"/>
              <w:rPr>
                <w:rFonts w:ascii="宋体" w:hAnsi="宋体"/>
                <w:bCs/>
                <w:color w:val="000000" w:themeColor="text1"/>
                <w:szCs w:val="21"/>
                <w:rPrChange w:id="1466" w:author="admin" w:date="2022-01-16T16:11:00Z">
                  <w:rPr>
                    <w:rFonts w:ascii="宋体" w:hAnsi="宋体"/>
                    <w:bCs/>
                    <w:color w:val="000000" w:themeColor="text1"/>
                    <w:szCs w:val="21"/>
                  </w:rPr>
                </w:rPrChange>
              </w:rPr>
            </w:pPr>
          </w:p>
        </w:tc>
        <w:tc>
          <w:tcPr>
            <w:tcW w:w="1244" w:type="dxa"/>
          </w:tcPr>
          <w:p w14:paraId="6C278FD1" w14:textId="77777777" w:rsidR="00410742" w:rsidRPr="000D1933" w:rsidRDefault="00410742">
            <w:pPr>
              <w:spacing w:line="360" w:lineRule="auto"/>
              <w:jc w:val="center"/>
              <w:rPr>
                <w:rFonts w:ascii="宋体" w:hAnsi="宋体"/>
                <w:bCs/>
                <w:color w:val="000000" w:themeColor="text1"/>
                <w:szCs w:val="21"/>
                <w:rPrChange w:id="1467" w:author="admin" w:date="2022-01-16T16:11:00Z">
                  <w:rPr>
                    <w:rFonts w:ascii="宋体" w:hAnsi="宋体"/>
                    <w:bCs/>
                    <w:color w:val="000000" w:themeColor="text1"/>
                    <w:szCs w:val="21"/>
                  </w:rPr>
                </w:rPrChange>
              </w:rPr>
            </w:pPr>
          </w:p>
        </w:tc>
      </w:tr>
      <w:tr w:rsidR="000D1933" w:rsidRPr="000D1933" w14:paraId="7495645C" w14:textId="77777777">
        <w:tc>
          <w:tcPr>
            <w:tcW w:w="694" w:type="dxa"/>
          </w:tcPr>
          <w:p w14:paraId="5C33D49A" w14:textId="77777777" w:rsidR="00410742" w:rsidRPr="000D1933" w:rsidRDefault="00410742">
            <w:pPr>
              <w:spacing w:line="360" w:lineRule="auto"/>
              <w:jc w:val="center"/>
              <w:rPr>
                <w:color w:val="000000" w:themeColor="text1"/>
                <w:szCs w:val="21"/>
                <w:rPrChange w:id="1468" w:author="admin" w:date="2022-01-16T16:11:00Z">
                  <w:rPr>
                    <w:color w:val="000000" w:themeColor="text1"/>
                    <w:szCs w:val="21"/>
                  </w:rPr>
                </w:rPrChange>
              </w:rPr>
            </w:pPr>
          </w:p>
        </w:tc>
        <w:tc>
          <w:tcPr>
            <w:tcW w:w="1482" w:type="dxa"/>
          </w:tcPr>
          <w:p w14:paraId="4B7005CA" w14:textId="77777777" w:rsidR="00410742" w:rsidRPr="000D1933" w:rsidRDefault="00410742">
            <w:pPr>
              <w:spacing w:line="360" w:lineRule="auto"/>
              <w:jc w:val="center"/>
              <w:rPr>
                <w:rFonts w:ascii="宋体" w:hAnsi="宋体"/>
                <w:bCs/>
                <w:color w:val="000000" w:themeColor="text1"/>
                <w:szCs w:val="21"/>
                <w:rPrChange w:id="1469" w:author="admin" w:date="2022-01-16T16:11:00Z">
                  <w:rPr>
                    <w:rFonts w:ascii="宋体" w:hAnsi="宋体"/>
                    <w:bCs/>
                    <w:color w:val="000000" w:themeColor="text1"/>
                    <w:szCs w:val="21"/>
                  </w:rPr>
                </w:rPrChange>
              </w:rPr>
            </w:pPr>
          </w:p>
        </w:tc>
        <w:tc>
          <w:tcPr>
            <w:tcW w:w="1065" w:type="dxa"/>
          </w:tcPr>
          <w:p w14:paraId="239AFB2A" w14:textId="77777777" w:rsidR="00410742" w:rsidRPr="000D1933" w:rsidRDefault="00410742">
            <w:pPr>
              <w:spacing w:line="360" w:lineRule="auto"/>
              <w:jc w:val="center"/>
              <w:rPr>
                <w:rFonts w:ascii="宋体" w:hAnsi="宋体"/>
                <w:bCs/>
                <w:color w:val="000000" w:themeColor="text1"/>
                <w:szCs w:val="21"/>
                <w:rPrChange w:id="1470" w:author="admin" w:date="2022-01-16T16:11:00Z">
                  <w:rPr>
                    <w:rFonts w:ascii="宋体" w:hAnsi="宋体"/>
                    <w:bCs/>
                    <w:color w:val="000000" w:themeColor="text1"/>
                    <w:szCs w:val="21"/>
                  </w:rPr>
                </w:rPrChange>
              </w:rPr>
            </w:pPr>
          </w:p>
        </w:tc>
        <w:tc>
          <w:tcPr>
            <w:tcW w:w="1065" w:type="dxa"/>
          </w:tcPr>
          <w:p w14:paraId="0BA23980" w14:textId="77777777" w:rsidR="00410742" w:rsidRPr="000D1933" w:rsidRDefault="00410742">
            <w:pPr>
              <w:spacing w:line="360" w:lineRule="auto"/>
              <w:jc w:val="center"/>
              <w:rPr>
                <w:rFonts w:ascii="宋体" w:hAnsi="宋体"/>
                <w:bCs/>
                <w:color w:val="000000" w:themeColor="text1"/>
                <w:szCs w:val="21"/>
                <w:rPrChange w:id="1471" w:author="admin" w:date="2022-01-16T16:11:00Z">
                  <w:rPr>
                    <w:rFonts w:ascii="宋体" w:hAnsi="宋体"/>
                    <w:bCs/>
                    <w:color w:val="000000" w:themeColor="text1"/>
                    <w:szCs w:val="21"/>
                  </w:rPr>
                </w:rPrChange>
              </w:rPr>
            </w:pPr>
          </w:p>
        </w:tc>
        <w:tc>
          <w:tcPr>
            <w:tcW w:w="1066" w:type="dxa"/>
          </w:tcPr>
          <w:p w14:paraId="6984A2AA" w14:textId="77777777" w:rsidR="00410742" w:rsidRPr="000D1933" w:rsidRDefault="00410742">
            <w:pPr>
              <w:spacing w:line="360" w:lineRule="auto"/>
              <w:jc w:val="center"/>
              <w:rPr>
                <w:rFonts w:ascii="宋体" w:hAnsi="宋体"/>
                <w:bCs/>
                <w:color w:val="000000" w:themeColor="text1"/>
                <w:szCs w:val="21"/>
                <w:rPrChange w:id="1472" w:author="admin" w:date="2022-01-16T16:11:00Z">
                  <w:rPr>
                    <w:rFonts w:ascii="宋体" w:hAnsi="宋体"/>
                    <w:bCs/>
                    <w:color w:val="000000" w:themeColor="text1"/>
                    <w:szCs w:val="21"/>
                  </w:rPr>
                </w:rPrChange>
              </w:rPr>
            </w:pPr>
          </w:p>
        </w:tc>
        <w:tc>
          <w:tcPr>
            <w:tcW w:w="1066" w:type="dxa"/>
          </w:tcPr>
          <w:p w14:paraId="20613252" w14:textId="77777777" w:rsidR="00410742" w:rsidRPr="000D1933" w:rsidRDefault="00410742">
            <w:pPr>
              <w:spacing w:line="360" w:lineRule="auto"/>
              <w:jc w:val="center"/>
              <w:rPr>
                <w:rFonts w:ascii="宋体" w:hAnsi="宋体"/>
                <w:bCs/>
                <w:color w:val="000000" w:themeColor="text1"/>
                <w:szCs w:val="21"/>
                <w:rPrChange w:id="1473" w:author="admin" w:date="2022-01-16T16:11:00Z">
                  <w:rPr>
                    <w:rFonts w:ascii="宋体" w:hAnsi="宋体"/>
                    <w:bCs/>
                    <w:color w:val="000000" w:themeColor="text1"/>
                    <w:szCs w:val="21"/>
                  </w:rPr>
                </w:rPrChange>
              </w:rPr>
            </w:pPr>
          </w:p>
        </w:tc>
        <w:tc>
          <w:tcPr>
            <w:tcW w:w="1066" w:type="dxa"/>
          </w:tcPr>
          <w:p w14:paraId="4BD4301B" w14:textId="77777777" w:rsidR="00410742" w:rsidRPr="000D1933" w:rsidRDefault="00410742">
            <w:pPr>
              <w:spacing w:line="360" w:lineRule="auto"/>
              <w:jc w:val="center"/>
              <w:rPr>
                <w:rFonts w:ascii="宋体" w:hAnsi="宋体"/>
                <w:bCs/>
                <w:color w:val="000000" w:themeColor="text1"/>
                <w:szCs w:val="21"/>
                <w:rPrChange w:id="1474" w:author="admin" w:date="2022-01-16T16:11:00Z">
                  <w:rPr>
                    <w:rFonts w:ascii="宋体" w:hAnsi="宋体"/>
                    <w:bCs/>
                    <w:color w:val="000000" w:themeColor="text1"/>
                    <w:szCs w:val="21"/>
                  </w:rPr>
                </w:rPrChange>
              </w:rPr>
            </w:pPr>
          </w:p>
        </w:tc>
        <w:tc>
          <w:tcPr>
            <w:tcW w:w="1244" w:type="dxa"/>
          </w:tcPr>
          <w:p w14:paraId="26465E1E" w14:textId="77777777" w:rsidR="00410742" w:rsidRPr="000D1933" w:rsidRDefault="00410742">
            <w:pPr>
              <w:spacing w:line="360" w:lineRule="auto"/>
              <w:jc w:val="center"/>
              <w:rPr>
                <w:rFonts w:ascii="宋体" w:hAnsi="宋体"/>
                <w:bCs/>
                <w:color w:val="000000" w:themeColor="text1"/>
                <w:szCs w:val="21"/>
                <w:rPrChange w:id="1475" w:author="admin" w:date="2022-01-16T16:11:00Z">
                  <w:rPr>
                    <w:rFonts w:ascii="宋体" w:hAnsi="宋体"/>
                    <w:bCs/>
                    <w:color w:val="000000" w:themeColor="text1"/>
                    <w:szCs w:val="21"/>
                  </w:rPr>
                </w:rPrChange>
              </w:rPr>
            </w:pPr>
          </w:p>
        </w:tc>
      </w:tr>
      <w:tr w:rsidR="000D1933" w:rsidRPr="000D1933" w14:paraId="3B22A177" w14:textId="77777777">
        <w:tc>
          <w:tcPr>
            <w:tcW w:w="694" w:type="dxa"/>
          </w:tcPr>
          <w:p w14:paraId="223817DB" w14:textId="77777777" w:rsidR="00410742" w:rsidRPr="000D1933" w:rsidRDefault="00410742">
            <w:pPr>
              <w:spacing w:line="360" w:lineRule="auto"/>
              <w:jc w:val="center"/>
              <w:rPr>
                <w:color w:val="000000" w:themeColor="text1"/>
                <w:szCs w:val="21"/>
                <w:rPrChange w:id="1476" w:author="admin" w:date="2022-01-16T16:11:00Z">
                  <w:rPr>
                    <w:color w:val="000000" w:themeColor="text1"/>
                    <w:szCs w:val="21"/>
                  </w:rPr>
                </w:rPrChange>
              </w:rPr>
            </w:pPr>
          </w:p>
        </w:tc>
        <w:tc>
          <w:tcPr>
            <w:tcW w:w="1482" w:type="dxa"/>
          </w:tcPr>
          <w:p w14:paraId="5CF7FEE7" w14:textId="77777777" w:rsidR="00410742" w:rsidRPr="000D1933" w:rsidRDefault="00410742">
            <w:pPr>
              <w:spacing w:line="360" w:lineRule="auto"/>
              <w:jc w:val="center"/>
              <w:rPr>
                <w:rFonts w:ascii="宋体" w:hAnsi="宋体"/>
                <w:bCs/>
                <w:color w:val="000000" w:themeColor="text1"/>
                <w:szCs w:val="21"/>
                <w:rPrChange w:id="1477" w:author="admin" w:date="2022-01-16T16:11:00Z">
                  <w:rPr>
                    <w:rFonts w:ascii="宋体" w:hAnsi="宋体"/>
                    <w:bCs/>
                    <w:color w:val="000000" w:themeColor="text1"/>
                    <w:szCs w:val="21"/>
                  </w:rPr>
                </w:rPrChange>
              </w:rPr>
            </w:pPr>
          </w:p>
        </w:tc>
        <w:tc>
          <w:tcPr>
            <w:tcW w:w="1065" w:type="dxa"/>
          </w:tcPr>
          <w:p w14:paraId="30FAD5A9" w14:textId="77777777" w:rsidR="00410742" w:rsidRPr="000D1933" w:rsidRDefault="00410742">
            <w:pPr>
              <w:spacing w:line="360" w:lineRule="auto"/>
              <w:jc w:val="center"/>
              <w:rPr>
                <w:rFonts w:ascii="宋体" w:hAnsi="宋体"/>
                <w:bCs/>
                <w:color w:val="000000" w:themeColor="text1"/>
                <w:szCs w:val="21"/>
                <w:rPrChange w:id="1478" w:author="admin" w:date="2022-01-16T16:11:00Z">
                  <w:rPr>
                    <w:rFonts w:ascii="宋体" w:hAnsi="宋体"/>
                    <w:bCs/>
                    <w:color w:val="000000" w:themeColor="text1"/>
                    <w:szCs w:val="21"/>
                  </w:rPr>
                </w:rPrChange>
              </w:rPr>
            </w:pPr>
          </w:p>
        </w:tc>
        <w:tc>
          <w:tcPr>
            <w:tcW w:w="1065" w:type="dxa"/>
          </w:tcPr>
          <w:p w14:paraId="21E383E5" w14:textId="77777777" w:rsidR="00410742" w:rsidRPr="000D1933" w:rsidRDefault="00410742">
            <w:pPr>
              <w:spacing w:line="360" w:lineRule="auto"/>
              <w:jc w:val="center"/>
              <w:rPr>
                <w:rFonts w:ascii="宋体" w:hAnsi="宋体"/>
                <w:bCs/>
                <w:color w:val="000000" w:themeColor="text1"/>
                <w:szCs w:val="21"/>
                <w:rPrChange w:id="1479" w:author="admin" w:date="2022-01-16T16:11:00Z">
                  <w:rPr>
                    <w:rFonts w:ascii="宋体" w:hAnsi="宋体"/>
                    <w:bCs/>
                    <w:color w:val="000000" w:themeColor="text1"/>
                    <w:szCs w:val="21"/>
                  </w:rPr>
                </w:rPrChange>
              </w:rPr>
            </w:pPr>
          </w:p>
        </w:tc>
        <w:tc>
          <w:tcPr>
            <w:tcW w:w="1066" w:type="dxa"/>
          </w:tcPr>
          <w:p w14:paraId="3047B751" w14:textId="77777777" w:rsidR="00410742" w:rsidRPr="000D1933" w:rsidRDefault="00410742">
            <w:pPr>
              <w:spacing w:line="360" w:lineRule="auto"/>
              <w:jc w:val="center"/>
              <w:rPr>
                <w:rFonts w:ascii="宋体" w:hAnsi="宋体"/>
                <w:bCs/>
                <w:color w:val="000000" w:themeColor="text1"/>
                <w:szCs w:val="21"/>
                <w:rPrChange w:id="1480" w:author="admin" w:date="2022-01-16T16:11:00Z">
                  <w:rPr>
                    <w:rFonts w:ascii="宋体" w:hAnsi="宋体"/>
                    <w:bCs/>
                    <w:color w:val="000000" w:themeColor="text1"/>
                    <w:szCs w:val="21"/>
                  </w:rPr>
                </w:rPrChange>
              </w:rPr>
            </w:pPr>
          </w:p>
        </w:tc>
        <w:tc>
          <w:tcPr>
            <w:tcW w:w="1066" w:type="dxa"/>
          </w:tcPr>
          <w:p w14:paraId="4A507112" w14:textId="77777777" w:rsidR="00410742" w:rsidRPr="000D1933" w:rsidRDefault="00410742">
            <w:pPr>
              <w:spacing w:line="360" w:lineRule="auto"/>
              <w:jc w:val="center"/>
              <w:rPr>
                <w:rFonts w:ascii="宋体" w:hAnsi="宋体"/>
                <w:bCs/>
                <w:color w:val="000000" w:themeColor="text1"/>
                <w:szCs w:val="21"/>
                <w:rPrChange w:id="1481" w:author="admin" w:date="2022-01-16T16:11:00Z">
                  <w:rPr>
                    <w:rFonts w:ascii="宋体" w:hAnsi="宋体"/>
                    <w:bCs/>
                    <w:color w:val="000000" w:themeColor="text1"/>
                    <w:szCs w:val="21"/>
                  </w:rPr>
                </w:rPrChange>
              </w:rPr>
            </w:pPr>
          </w:p>
        </w:tc>
        <w:tc>
          <w:tcPr>
            <w:tcW w:w="1066" w:type="dxa"/>
          </w:tcPr>
          <w:p w14:paraId="0B0EA6CB" w14:textId="77777777" w:rsidR="00410742" w:rsidRPr="000D1933" w:rsidRDefault="00410742">
            <w:pPr>
              <w:spacing w:line="360" w:lineRule="auto"/>
              <w:jc w:val="center"/>
              <w:rPr>
                <w:rFonts w:ascii="宋体" w:hAnsi="宋体"/>
                <w:bCs/>
                <w:color w:val="000000" w:themeColor="text1"/>
                <w:szCs w:val="21"/>
                <w:rPrChange w:id="1482" w:author="admin" w:date="2022-01-16T16:11:00Z">
                  <w:rPr>
                    <w:rFonts w:ascii="宋体" w:hAnsi="宋体"/>
                    <w:bCs/>
                    <w:color w:val="000000" w:themeColor="text1"/>
                    <w:szCs w:val="21"/>
                  </w:rPr>
                </w:rPrChange>
              </w:rPr>
            </w:pPr>
          </w:p>
        </w:tc>
        <w:tc>
          <w:tcPr>
            <w:tcW w:w="1244" w:type="dxa"/>
          </w:tcPr>
          <w:p w14:paraId="4C2178C3" w14:textId="77777777" w:rsidR="00410742" w:rsidRPr="000D1933" w:rsidRDefault="00410742">
            <w:pPr>
              <w:spacing w:line="360" w:lineRule="auto"/>
              <w:jc w:val="center"/>
              <w:rPr>
                <w:rFonts w:ascii="宋体" w:hAnsi="宋体"/>
                <w:bCs/>
                <w:color w:val="000000" w:themeColor="text1"/>
                <w:szCs w:val="21"/>
                <w:rPrChange w:id="1483" w:author="admin" w:date="2022-01-16T16:11:00Z">
                  <w:rPr>
                    <w:rFonts w:ascii="宋体" w:hAnsi="宋体"/>
                    <w:bCs/>
                    <w:color w:val="000000" w:themeColor="text1"/>
                    <w:szCs w:val="21"/>
                  </w:rPr>
                </w:rPrChange>
              </w:rPr>
            </w:pPr>
          </w:p>
        </w:tc>
      </w:tr>
      <w:tr w:rsidR="000D1933" w:rsidRPr="000D1933" w14:paraId="5B4E90F1" w14:textId="77777777">
        <w:tc>
          <w:tcPr>
            <w:tcW w:w="694" w:type="dxa"/>
          </w:tcPr>
          <w:p w14:paraId="3A9916CA" w14:textId="77777777" w:rsidR="00410742" w:rsidRPr="000D1933" w:rsidRDefault="00410742">
            <w:pPr>
              <w:spacing w:line="360" w:lineRule="auto"/>
              <w:jc w:val="center"/>
              <w:rPr>
                <w:color w:val="000000" w:themeColor="text1"/>
                <w:szCs w:val="21"/>
                <w:rPrChange w:id="1484" w:author="admin" w:date="2022-01-16T16:11:00Z">
                  <w:rPr>
                    <w:color w:val="000000" w:themeColor="text1"/>
                    <w:szCs w:val="21"/>
                  </w:rPr>
                </w:rPrChange>
              </w:rPr>
            </w:pPr>
          </w:p>
        </w:tc>
        <w:tc>
          <w:tcPr>
            <w:tcW w:w="1482" w:type="dxa"/>
          </w:tcPr>
          <w:p w14:paraId="1E0C24F1" w14:textId="77777777" w:rsidR="00410742" w:rsidRPr="000D1933" w:rsidRDefault="00410742">
            <w:pPr>
              <w:spacing w:line="360" w:lineRule="auto"/>
              <w:jc w:val="center"/>
              <w:rPr>
                <w:rFonts w:ascii="宋体" w:hAnsi="宋体"/>
                <w:bCs/>
                <w:color w:val="000000" w:themeColor="text1"/>
                <w:szCs w:val="21"/>
                <w:rPrChange w:id="1485" w:author="admin" w:date="2022-01-16T16:11:00Z">
                  <w:rPr>
                    <w:rFonts w:ascii="宋体" w:hAnsi="宋体"/>
                    <w:bCs/>
                    <w:color w:val="000000" w:themeColor="text1"/>
                    <w:szCs w:val="21"/>
                  </w:rPr>
                </w:rPrChange>
              </w:rPr>
            </w:pPr>
          </w:p>
        </w:tc>
        <w:tc>
          <w:tcPr>
            <w:tcW w:w="1065" w:type="dxa"/>
          </w:tcPr>
          <w:p w14:paraId="52F1F80F" w14:textId="77777777" w:rsidR="00410742" w:rsidRPr="000D1933" w:rsidRDefault="00410742">
            <w:pPr>
              <w:spacing w:line="360" w:lineRule="auto"/>
              <w:jc w:val="center"/>
              <w:rPr>
                <w:rFonts w:ascii="宋体" w:hAnsi="宋体"/>
                <w:bCs/>
                <w:color w:val="000000" w:themeColor="text1"/>
                <w:szCs w:val="21"/>
                <w:rPrChange w:id="1486" w:author="admin" w:date="2022-01-16T16:11:00Z">
                  <w:rPr>
                    <w:rFonts w:ascii="宋体" w:hAnsi="宋体"/>
                    <w:bCs/>
                    <w:color w:val="000000" w:themeColor="text1"/>
                    <w:szCs w:val="21"/>
                  </w:rPr>
                </w:rPrChange>
              </w:rPr>
            </w:pPr>
          </w:p>
        </w:tc>
        <w:tc>
          <w:tcPr>
            <w:tcW w:w="1065" w:type="dxa"/>
          </w:tcPr>
          <w:p w14:paraId="27C62E5E" w14:textId="77777777" w:rsidR="00410742" w:rsidRPr="000D1933" w:rsidRDefault="00410742">
            <w:pPr>
              <w:spacing w:line="360" w:lineRule="auto"/>
              <w:jc w:val="center"/>
              <w:rPr>
                <w:rFonts w:ascii="宋体" w:hAnsi="宋体"/>
                <w:bCs/>
                <w:color w:val="000000" w:themeColor="text1"/>
                <w:szCs w:val="21"/>
                <w:rPrChange w:id="1487" w:author="admin" w:date="2022-01-16T16:11:00Z">
                  <w:rPr>
                    <w:rFonts w:ascii="宋体" w:hAnsi="宋体"/>
                    <w:bCs/>
                    <w:color w:val="000000" w:themeColor="text1"/>
                    <w:szCs w:val="21"/>
                  </w:rPr>
                </w:rPrChange>
              </w:rPr>
            </w:pPr>
          </w:p>
        </w:tc>
        <w:tc>
          <w:tcPr>
            <w:tcW w:w="1066" w:type="dxa"/>
          </w:tcPr>
          <w:p w14:paraId="78ED9A98" w14:textId="77777777" w:rsidR="00410742" w:rsidRPr="000D1933" w:rsidRDefault="00410742">
            <w:pPr>
              <w:spacing w:line="360" w:lineRule="auto"/>
              <w:jc w:val="center"/>
              <w:rPr>
                <w:rFonts w:ascii="宋体" w:hAnsi="宋体"/>
                <w:bCs/>
                <w:color w:val="000000" w:themeColor="text1"/>
                <w:szCs w:val="21"/>
                <w:rPrChange w:id="1488" w:author="admin" w:date="2022-01-16T16:11:00Z">
                  <w:rPr>
                    <w:rFonts w:ascii="宋体" w:hAnsi="宋体"/>
                    <w:bCs/>
                    <w:color w:val="000000" w:themeColor="text1"/>
                    <w:szCs w:val="21"/>
                  </w:rPr>
                </w:rPrChange>
              </w:rPr>
            </w:pPr>
          </w:p>
        </w:tc>
        <w:tc>
          <w:tcPr>
            <w:tcW w:w="1066" w:type="dxa"/>
          </w:tcPr>
          <w:p w14:paraId="4E50C03D" w14:textId="77777777" w:rsidR="00410742" w:rsidRPr="000D1933" w:rsidRDefault="00410742">
            <w:pPr>
              <w:spacing w:line="360" w:lineRule="auto"/>
              <w:jc w:val="center"/>
              <w:rPr>
                <w:rFonts w:ascii="宋体" w:hAnsi="宋体"/>
                <w:bCs/>
                <w:color w:val="000000" w:themeColor="text1"/>
                <w:szCs w:val="21"/>
                <w:rPrChange w:id="1489" w:author="admin" w:date="2022-01-16T16:11:00Z">
                  <w:rPr>
                    <w:rFonts w:ascii="宋体" w:hAnsi="宋体"/>
                    <w:bCs/>
                    <w:color w:val="000000" w:themeColor="text1"/>
                    <w:szCs w:val="21"/>
                  </w:rPr>
                </w:rPrChange>
              </w:rPr>
            </w:pPr>
          </w:p>
        </w:tc>
        <w:tc>
          <w:tcPr>
            <w:tcW w:w="1066" w:type="dxa"/>
          </w:tcPr>
          <w:p w14:paraId="0AEBCA4A" w14:textId="77777777" w:rsidR="00410742" w:rsidRPr="000D1933" w:rsidRDefault="00410742">
            <w:pPr>
              <w:spacing w:line="360" w:lineRule="auto"/>
              <w:jc w:val="center"/>
              <w:rPr>
                <w:rFonts w:ascii="宋体" w:hAnsi="宋体"/>
                <w:bCs/>
                <w:color w:val="000000" w:themeColor="text1"/>
                <w:szCs w:val="21"/>
                <w:rPrChange w:id="1490" w:author="admin" w:date="2022-01-16T16:11:00Z">
                  <w:rPr>
                    <w:rFonts w:ascii="宋体" w:hAnsi="宋体"/>
                    <w:bCs/>
                    <w:color w:val="000000" w:themeColor="text1"/>
                    <w:szCs w:val="21"/>
                  </w:rPr>
                </w:rPrChange>
              </w:rPr>
            </w:pPr>
          </w:p>
        </w:tc>
        <w:tc>
          <w:tcPr>
            <w:tcW w:w="1244" w:type="dxa"/>
          </w:tcPr>
          <w:p w14:paraId="12BC4277" w14:textId="77777777" w:rsidR="00410742" w:rsidRPr="000D1933" w:rsidRDefault="00410742">
            <w:pPr>
              <w:spacing w:line="360" w:lineRule="auto"/>
              <w:jc w:val="center"/>
              <w:rPr>
                <w:rFonts w:ascii="宋体" w:hAnsi="宋体"/>
                <w:bCs/>
                <w:color w:val="000000" w:themeColor="text1"/>
                <w:szCs w:val="21"/>
                <w:rPrChange w:id="1491" w:author="admin" w:date="2022-01-16T16:11:00Z">
                  <w:rPr>
                    <w:rFonts w:ascii="宋体" w:hAnsi="宋体"/>
                    <w:bCs/>
                    <w:color w:val="000000" w:themeColor="text1"/>
                    <w:szCs w:val="21"/>
                  </w:rPr>
                </w:rPrChange>
              </w:rPr>
            </w:pPr>
          </w:p>
        </w:tc>
      </w:tr>
      <w:tr w:rsidR="000D1933" w:rsidRPr="000D1933" w14:paraId="6F3F99D5" w14:textId="77777777">
        <w:tc>
          <w:tcPr>
            <w:tcW w:w="694" w:type="dxa"/>
          </w:tcPr>
          <w:p w14:paraId="701B52DA" w14:textId="77777777" w:rsidR="00410742" w:rsidRPr="000D1933" w:rsidRDefault="00410742">
            <w:pPr>
              <w:spacing w:line="360" w:lineRule="auto"/>
              <w:jc w:val="center"/>
              <w:rPr>
                <w:color w:val="000000" w:themeColor="text1"/>
                <w:szCs w:val="21"/>
                <w:rPrChange w:id="1492" w:author="admin" w:date="2022-01-16T16:11:00Z">
                  <w:rPr>
                    <w:color w:val="000000" w:themeColor="text1"/>
                    <w:szCs w:val="21"/>
                  </w:rPr>
                </w:rPrChange>
              </w:rPr>
            </w:pPr>
          </w:p>
        </w:tc>
        <w:tc>
          <w:tcPr>
            <w:tcW w:w="1482" w:type="dxa"/>
          </w:tcPr>
          <w:p w14:paraId="63466536" w14:textId="77777777" w:rsidR="00410742" w:rsidRPr="000D1933" w:rsidRDefault="00410742">
            <w:pPr>
              <w:spacing w:line="360" w:lineRule="auto"/>
              <w:jc w:val="center"/>
              <w:rPr>
                <w:rFonts w:ascii="宋体" w:hAnsi="宋体"/>
                <w:bCs/>
                <w:color w:val="000000" w:themeColor="text1"/>
                <w:szCs w:val="21"/>
                <w:rPrChange w:id="1493" w:author="admin" w:date="2022-01-16T16:11:00Z">
                  <w:rPr>
                    <w:rFonts w:ascii="宋体" w:hAnsi="宋体"/>
                    <w:bCs/>
                    <w:color w:val="000000" w:themeColor="text1"/>
                    <w:szCs w:val="21"/>
                  </w:rPr>
                </w:rPrChange>
              </w:rPr>
            </w:pPr>
          </w:p>
        </w:tc>
        <w:tc>
          <w:tcPr>
            <w:tcW w:w="1065" w:type="dxa"/>
          </w:tcPr>
          <w:p w14:paraId="1EA5B7BD" w14:textId="77777777" w:rsidR="00410742" w:rsidRPr="000D1933" w:rsidRDefault="00410742">
            <w:pPr>
              <w:spacing w:line="360" w:lineRule="auto"/>
              <w:jc w:val="center"/>
              <w:rPr>
                <w:rFonts w:ascii="宋体" w:hAnsi="宋体"/>
                <w:bCs/>
                <w:color w:val="000000" w:themeColor="text1"/>
                <w:szCs w:val="21"/>
                <w:rPrChange w:id="1494" w:author="admin" w:date="2022-01-16T16:11:00Z">
                  <w:rPr>
                    <w:rFonts w:ascii="宋体" w:hAnsi="宋体"/>
                    <w:bCs/>
                    <w:color w:val="000000" w:themeColor="text1"/>
                    <w:szCs w:val="21"/>
                  </w:rPr>
                </w:rPrChange>
              </w:rPr>
            </w:pPr>
          </w:p>
        </w:tc>
        <w:tc>
          <w:tcPr>
            <w:tcW w:w="1065" w:type="dxa"/>
          </w:tcPr>
          <w:p w14:paraId="56868F72" w14:textId="77777777" w:rsidR="00410742" w:rsidRPr="000D1933" w:rsidRDefault="00410742">
            <w:pPr>
              <w:spacing w:line="360" w:lineRule="auto"/>
              <w:jc w:val="center"/>
              <w:rPr>
                <w:rFonts w:ascii="宋体" w:hAnsi="宋体"/>
                <w:bCs/>
                <w:color w:val="000000" w:themeColor="text1"/>
                <w:szCs w:val="21"/>
                <w:rPrChange w:id="1495" w:author="admin" w:date="2022-01-16T16:11:00Z">
                  <w:rPr>
                    <w:rFonts w:ascii="宋体" w:hAnsi="宋体"/>
                    <w:bCs/>
                    <w:color w:val="000000" w:themeColor="text1"/>
                    <w:szCs w:val="21"/>
                  </w:rPr>
                </w:rPrChange>
              </w:rPr>
            </w:pPr>
          </w:p>
        </w:tc>
        <w:tc>
          <w:tcPr>
            <w:tcW w:w="1066" w:type="dxa"/>
          </w:tcPr>
          <w:p w14:paraId="0339F4B1" w14:textId="77777777" w:rsidR="00410742" w:rsidRPr="000D1933" w:rsidRDefault="00410742">
            <w:pPr>
              <w:spacing w:line="360" w:lineRule="auto"/>
              <w:jc w:val="center"/>
              <w:rPr>
                <w:rFonts w:ascii="宋体" w:hAnsi="宋体"/>
                <w:bCs/>
                <w:color w:val="000000" w:themeColor="text1"/>
                <w:szCs w:val="21"/>
                <w:rPrChange w:id="1496" w:author="admin" w:date="2022-01-16T16:11:00Z">
                  <w:rPr>
                    <w:rFonts w:ascii="宋体" w:hAnsi="宋体"/>
                    <w:bCs/>
                    <w:color w:val="000000" w:themeColor="text1"/>
                    <w:szCs w:val="21"/>
                  </w:rPr>
                </w:rPrChange>
              </w:rPr>
            </w:pPr>
          </w:p>
        </w:tc>
        <w:tc>
          <w:tcPr>
            <w:tcW w:w="1066" w:type="dxa"/>
          </w:tcPr>
          <w:p w14:paraId="616CC978" w14:textId="77777777" w:rsidR="00410742" w:rsidRPr="000D1933" w:rsidRDefault="00410742">
            <w:pPr>
              <w:spacing w:line="360" w:lineRule="auto"/>
              <w:jc w:val="center"/>
              <w:rPr>
                <w:rFonts w:ascii="宋体" w:hAnsi="宋体"/>
                <w:bCs/>
                <w:color w:val="000000" w:themeColor="text1"/>
                <w:szCs w:val="21"/>
                <w:rPrChange w:id="1497" w:author="admin" w:date="2022-01-16T16:11:00Z">
                  <w:rPr>
                    <w:rFonts w:ascii="宋体" w:hAnsi="宋体"/>
                    <w:bCs/>
                    <w:color w:val="000000" w:themeColor="text1"/>
                    <w:szCs w:val="21"/>
                  </w:rPr>
                </w:rPrChange>
              </w:rPr>
            </w:pPr>
          </w:p>
        </w:tc>
        <w:tc>
          <w:tcPr>
            <w:tcW w:w="1066" w:type="dxa"/>
          </w:tcPr>
          <w:p w14:paraId="2579F004" w14:textId="77777777" w:rsidR="00410742" w:rsidRPr="000D1933" w:rsidRDefault="00410742">
            <w:pPr>
              <w:spacing w:line="360" w:lineRule="auto"/>
              <w:jc w:val="center"/>
              <w:rPr>
                <w:rFonts w:ascii="宋体" w:hAnsi="宋体"/>
                <w:bCs/>
                <w:color w:val="000000" w:themeColor="text1"/>
                <w:szCs w:val="21"/>
                <w:rPrChange w:id="1498" w:author="admin" w:date="2022-01-16T16:11:00Z">
                  <w:rPr>
                    <w:rFonts w:ascii="宋体" w:hAnsi="宋体"/>
                    <w:bCs/>
                    <w:color w:val="000000" w:themeColor="text1"/>
                    <w:szCs w:val="21"/>
                  </w:rPr>
                </w:rPrChange>
              </w:rPr>
            </w:pPr>
          </w:p>
        </w:tc>
        <w:tc>
          <w:tcPr>
            <w:tcW w:w="1244" w:type="dxa"/>
          </w:tcPr>
          <w:p w14:paraId="51F997C1" w14:textId="77777777" w:rsidR="00410742" w:rsidRPr="000D1933" w:rsidRDefault="00410742">
            <w:pPr>
              <w:spacing w:line="360" w:lineRule="auto"/>
              <w:jc w:val="center"/>
              <w:rPr>
                <w:rFonts w:ascii="宋体" w:hAnsi="宋体"/>
                <w:bCs/>
                <w:color w:val="000000" w:themeColor="text1"/>
                <w:szCs w:val="21"/>
                <w:rPrChange w:id="1499" w:author="admin" w:date="2022-01-16T16:11:00Z">
                  <w:rPr>
                    <w:rFonts w:ascii="宋体" w:hAnsi="宋体"/>
                    <w:bCs/>
                    <w:color w:val="000000" w:themeColor="text1"/>
                    <w:szCs w:val="21"/>
                  </w:rPr>
                </w:rPrChange>
              </w:rPr>
            </w:pPr>
          </w:p>
        </w:tc>
      </w:tr>
      <w:tr w:rsidR="000D1933" w:rsidRPr="000D1933" w14:paraId="3B8F203B" w14:textId="77777777">
        <w:tc>
          <w:tcPr>
            <w:tcW w:w="694" w:type="dxa"/>
          </w:tcPr>
          <w:p w14:paraId="75FD6E98" w14:textId="77777777" w:rsidR="00410742" w:rsidRPr="000D1933" w:rsidRDefault="00410742">
            <w:pPr>
              <w:spacing w:line="360" w:lineRule="auto"/>
              <w:jc w:val="center"/>
              <w:rPr>
                <w:color w:val="000000" w:themeColor="text1"/>
                <w:szCs w:val="21"/>
                <w:rPrChange w:id="1500" w:author="admin" w:date="2022-01-16T16:11:00Z">
                  <w:rPr>
                    <w:color w:val="000000" w:themeColor="text1"/>
                    <w:szCs w:val="21"/>
                  </w:rPr>
                </w:rPrChange>
              </w:rPr>
            </w:pPr>
          </w:p>
        </w:tc>
        <w:tc>
          <w:tcPr>
            <w:tcW w:w="1482" w:type="dxa"/>
          </w:tcPr>
          <w:p w14:paraId="1688C4EB" w14:textId="77777777" w:rsidR="00410742" w:rsidRPr="000D1933" w:rsidRDefault="00410742">
            <w:pPr>
              <w:spacing w:line="360" w:lineRule="auto"/>
              <w:jc w:val="center"/>
              <w:rPr>
                <w:rFonts w:ascii="宋体" w:hAnsi="宋体"/>
                <w:bCs/>
                <w:color w:val="000000" w:themeColor="text1"/>
                <w:szCs w:val="21"/>
                <w:rPrChange w:id="1501" w:author="admin" w:date="2022-01-16T16:11:00Z">
                  <w:rPr>
                    <w:rFonts w:ascii="宋体" w:hAnsi="宋体"/>
                    <w:bCs/>
                    <w:color w:val="000000" w:themeColor="text1"/>
                    <w:szCs w:val="21"/>
                  </w:rPr>
                </w:rPrChange>
              </w:rPr>
            </w:pPr>
          </w:p>
        </w:tc>
        <w:tc>
          <w:tcPr>
            <w:tcW w:w="1065" w:type="dxa"/>
          </w:tcPr>
          <w:p w14:paraId="17F71D0D" w14:textId="77777777" w:rsidR="00410742" w:rsidRPr="000D1933" w:rsidRDefault="00410742">
            <w:pPr>
              <w:spacing w:line="360" w:lineRule="auto"/>
              <w:jc w:val="center"/>
              <w:rPr>
                <w:rFonts w:ascii="宋体" w:hAnsi="宋体"/>
                <w:bCs/>
                <w:color w:val="000000" w:themeColor="text1"/>
                <w:szCs w:val="21"/>
                <w:rPrChange w:id="1502" w:author="admin" w:date="2022-01-16T16:11:00Z">
                  <w:rPr>
                    <w:rFonts w:ascii="宋体" w:hAnsi="宋体"/>
                    <w:bCs/>
                    <w:color w:val="000000" w:themeColor="text1"/>
                    <w:szCs w:val="21"/>
                  </w:rPr>
                </w:rPrChange>
              </w:rPr>
            </w:pPr>
          </w:p>
        </w:tc>
        <w:tc>
          <w:tcPr>
            <w:tcW w:w="1065" w:type="dxa"/>
          </w:tcPr>
          <w:p w14:paraId="7E223F9B" w14:textId="77777777" w:rsidR="00410742" w:rsidRPr="000D1933" w:rsidRDefault="00410742">
            <w:pPr>
              <w:spacing w:line="360" w:lineRule="auto"/>
              <w:jc w:val="center"/>
              <w:rPr>
                <w:rFonts w:ascii="宋体" w:hAnsi="宋体"/>
                <w:bCs/>
                <w:color w:val="000000" w:themeColor="text1"/>
                <w:szCs w:val="21"/>
                <w:rPrChange w:id="1503" w:author="admin" w:date="2022-01-16T16:11:00Z">
                  <w:rPr>
                    <w:rFonts w:ascii="宋体" w:hAnsi="宋体"/>
                    <w:bCs/>
                    <w:color w:val="000000" w:themeColor="text1"/>
                    <w:szCs w:val="21"/>
                  </w:rPr>
                </w:rPrChange>
              </w:rPr>
            </w:pPr>
          </w:p>
        </w:tc>
        <w:tc>
          <w:tcPr>
            <w:tcW w:w="1066" w:type="dxa"/>
          </w:tcPr>
          <w:p w14:paraId="02EF0CE2" w14:textId="77777777" w:rsidR="00410742" w:rsidRPr="000D1933" w:rsidRDefault="00410742">
            <w:pPr>
              <w:spacing w:line="360" w:lineRule="auto"/>
              <w:jc w:val="center"/>
              <w:rPr>
                <w:rFonts w:ascii="宋体" w:hAnsi="宋体"/>
                <w:bCs/>
                <w:color w:val="000000" w:themeColor="text1"/>
                <w:szCs w:val="21"/>
                <w:rPrChange w:id="1504" w:author="admin" w:date="2022-01-16T16:11:00Z">
                  <w:rPr>
                    <w:rFonts w:ascii="宋体" w:hAnsi="宋体"/>
                    <w:bCs/>
                    <w:color w:val="000000" w:themeColor="text1"/>
                    <w:szCs w:val="21"/>
                  </w:rPr>
                </w:rPrChange>
              </w:rPr>
            </w:pPr>
          </w:p>
        </w:tc>
        <w:tc>
          <w:tcPr>
            <w:tcW w:w="1066" w:type="dxa"/>
          </w:tcPr>
          <w:p w14:paraId="27CDD90C" w14:textId="77777777" w:rsidR="00410742" w:rsidRPr="000D1933" w:rsidRDefault="00410742">
            <w:pPr>
              <w:spacing w:line="360" w:lineRule="auto"/>
              <w:jc w:val="center"/>
              <w:rPr>
                <w:rFonts w:ascii="宋体" w:hAnsi="宋体"/>
                <w:bCs/>
                <w:color w:val="000000" w:themeColor="text1"/>
                <w:szCs w:val="21"/>
                <w:rPrChange w:id="1505" w:author="admin" w:date="2022-01-16T16:11:00Z">
                  <w:rPr>
                    <w:rFonts w:ascii="宋体" w:hAnsi="宋体"/>
                    <w:bCs/>
                    <w:color w:val="000000" w:themeColor="text1"/>
                    <w:szCs w:val="21"/>
                  </w:rPr>
                </w:rPrChange>
              </w:rPr>
            </w:pPr>
          </w:p>
        </w:tc>
        <w:tc>
          <w:tcPr>
            <w:tcW w:w="1066" w:type="dxa"/>
          </w:tcPr>
          <w:p w14:paraId="1F0C7BE1" w14:textId="77777777" w:rsidR="00410742" w:rsidRPr="000D1933" w:rsidRDefault="00410742">
            <w:pPr>
              <w:spacing w:line="360" w:lineRule="auto"/>
              <w:jc w:val="center"/>
              <w:rPr>
                <w:rFonts w:ascii="宋体" w:hAnsi="宋体"/>
                <w:bCs/>
                <w:color w:val="000000" w:themeColor="text1"/>
                <w:szCs w:val="21"/>
                <w:rPrChange w:id="1506" w:author="admin" w:date="2022-01-16T16:11:00Z">
                  <w:rPr>
                    <w:rFonts w:ascii="宋体" w:hAnsi="宋体"/>
                    <w:bCs/>
                    <w:color w:val="000000" w:themeColor="text1"/>
                    <w:szCs w:val="21"/>
                  </w:rPr>
                </w:rPrChange>
              </w:rPr>
            </w:pPr>
          </w:p>
        </w:tc>
        <w:tc>
          <w:tcPr>
            <w:tcW w:w="1244" w:type="dxa"/>
          </w:tcPr>
          <w:p w14:paraId="3CF91B0A" w14:textId="77777777" w:rsidR="00410742" w:rsidRPr="000D1933" w:rsidRDefault="00410742">
            <w:pPr>
              <w:spacing w:line="360" w:lineRule="auto"/>
              <w:jc w:val="center"/>
              <w:rPr>
                <w:rFonts w:ascii="宋体" w:hAnsi="宋体"/>
                <w:bCs/>
                <w:color w:val="000000" w:themeColor="text1"/>
                <w:szCs w:val="21"/>
                <w:rPrChange w:id="1507" w:author="admin" w:date="2022-01-16T16:11:00Z">
                  <w:rPr>
                    <w:rFonts w:ascii="宋体" w:hAnsi="宋体"/>
                    <w:bCs/>
                    <w:color w:val="000000" w:themeColor="text1"/>
                    <w:szCs w:val="21"/>
                  </w:rPr>
                </w:rPrChange>
              </w:rPr>
            </w:pPr>
          </w:p>
        </w:tc>
      </w:tr>
      <w:tr w:rsidR="000D1933" w:rsidRPr="000D1933" w14:paraId="2DA9EDE5" w14:textId="77777777">
        <w:tc>
          <w:tcPr>
            <w:tcW w:w="694" w:type="dxa"/>
          </w:tcPr>
          <w:p w14:paraId="7CD449DA" w14:textId="77777777" w:rsidR="00410742" w:rsidRPr="000D1933" w:rsidRDefault="00410742">
            <w:pPr>
              <w:spacing w:line="360" w:lineRule="auto"/>
              <w:jc w:val="center"/>
              <w:rPr>
                <w:color w:val="000000" w:themeColor="text1"/>
                <w:szCs w:val="21"/>
                <w:rPrChange w:id="1508" w:author="admin" w:date="2022-01-16T16:11:00Z">
                  <w:rPr>
                    <w:color w:val="000000" w:themeColor="text1"/>
                    <w:szCs w:val="21"/>
                  </w:rPr>
                </w:rPrChange>
              </w:rPr>
            </w:pPr>
          </w:p>
        </w:tc>
        <w:tc>
          <w:tcPr>
            <w:tcW w:w="1482" w:type="dxa"/>
          </w:tcPr>
          <w:p w14:paraId="772228E7" w14:textId="77777777" w:rsidR="00410742" w:rsidRPr="000D1933" w:rsidRDefault="00410742">
            <w:pPr>
              <w:spacing w:line="360" w:lineRule="auto"/>
              <w:jc w:val="center"/>
              <w:rPr>
                <w:rFonts w:ascii="宋体" w:hAnsi="宋体"/>
                <w:bCs/>
                <w:color w:val="000000" w:themeColor="text1"/>
                <w:szCs w:val="21"/>
                <w:rPrChange w:id="1509" w:author="admin" w:date="2022-01-16T16:11:00Z">
                  <w:rPr>
                    <w:rFonts w:ascii="宋体" w:hAnsi="宋体"/>
                    <w:bCs/>
                    <w:color w:val="000000" w:themeColor="text1"/>
                    <w:szCs w:val="21"/>
                  </w:rPr>
                </w:rPrChange>
              </w:rPr>
            </w:pPr>
          </w:p>
        </w:tc>
        <w:tc>
          <w:tcPr>
            <w:tcW w:w="1065" w:type="dxa"/>
          </w:tcPr>
          <w:p w14:paraId="748817BB" w14:textId="77777777" w:rsidR="00410742" w:rsidRPr="000D1933" w:rsidRDefault="00410742">
            <w:pPr>
              <w:spacing w:line="360" w:lineRule="auto"/>
              <w:jc w:val="center"/>
              <w:rPr>
                <w:rFonts w:ascii="宋体" w:hAnsi="宋体"/>
                <w:bCs/>
                <w:color w:val="000000" w:themeColor="text1"/>
                <w:szCs w:val="21"/>
                <w:rPrChange w:id="1510" w:author="admin" w:date="2022-01-16T16:11:00Z">
                  <w:rPr>
                    <w:rFonts w:ascii="宋体" w:hAnsi="宋体"/>
                    <w:bCs/>
                    <w:color w:val="000000" w:themeColor="text1"/>
                    <w:szCs w:val="21"/>
                  </w:rPr>
                </w:rPrChange>
              </w:rPr>
            </w:pPr>
          </w:p>
        </w:tc>
        <w:tc>
          <w:tcPr>
            <w:tcW w:w="1065" w:type="dxa"/>
          </w:tcPr>
          <w:p w14:paraId="24035DD7" w14:textId="77777777" w:rsidR="00410742" w:rsidRPr="000D1933" w:rsidRDefault="00410742">
            <w:pPr>
              <w:spacing w:line="360" w:lineRule="auto"/>
              <w:jc w:val="center"/>
              <w:rPr>
                <w:rFonts w:ascii="宋体" w:hAnsi="宋体"/>
                <w:bCs/>
                <w:color w:val="000000" w:themeColor="text1"/>
                <w:szCs w:val="21"/>
                <w:rPrChange w:id="1511" w:author="admin" w:date="2022-01-16T16:11:00Z">
                  <w:rPr>
                    <w:rFonts w:ascii="宋体" w:hAnsi="宋体"/>
                    <w:bCs/>
                    <w:color w:val="000000" w:themeColor="text1"/>
                    <w:szCs w:val="21"/>
                  </w:rPr>
                </w:rPrChange>
              </w:rPr>
            </w:pPr>
          </w:p>
        </w:tc>
        <w:tc>
          <w:tcPr>
            <w:tcW w:w="1066" w:type="dxa"/>
          </w:tcPr>
          <w:p w14:paraId="3033D327" w14:textId="77777777" w:rsidR="00410742" w:rsidRPr="000D1933" w:rsidRDefault="00410742">
            <w:pPr>
              <w:spacing w:line="360" w:lineRule="auto"/>
              <w:jc w:val="center"/>
              <w:rPr>
                <w:rFonts w:ascii="宋体" w:hAnsi="宋体"/>
                <w:bCs/>
                <w:color w:val="000000" w:themeColor="text1"/>
                <w:szCs w:val="21"/>
                <w:rPrChange w:id="1512" w:author="admin" w:date="2022-01-16T16:11:00Z">
                  <w:rPr>
                    <w:rFonts w:ascii="宋体" w:hAnsi="宋体"/>
                    <w:bCs/>
                    <w:color w:val="000000" w:themeColor="text1"/>
                    <w:szCs w:val="21"/>
                  </w:rPr>
                </w:rPrChange>
              </w:rPr>
            </w:pPr>
          </w:p>
        </w:tc>
        <w:tc>
          <w:tcPr>
            <w:tcW w:w="1066" w:type="dxa"/>
          </w:tcPr>
          <w:p w14:paraId="4F385509" w14:textId="77777777" w:rsidR="00410742" w:rsidRPr="000D1933" w:rsidRDefault="00410742">
            <w:pPr>
              <w:spacing w:line="360" w:lineRule="auto"/>
              <w:jc w:val="center"/>
              <w:rPr>
                <w:rFonts w:ascii="宋体" w:hAnsi="宋体"/>
                <w:bCs/>
                <w:color w:val="000000" w:themeColor="text1"/>
                <w:szCs w:val="21"/>
                <w:rPrChange w:id="1513" w:author="admin" w:date="2022-01-16T16:11:00Z">
                  <w:rPr>
                    <w:rFonts w:ascii="宋体" w:hAnsi="宋体"/>
                    <w:bCs/>
                    <w:color w:val="000000" w:themeColor="text1"/>
                    <w:szCs w:val="21"/>
                  </w:rPr>
                </w:rPrChange>
              </w:rPr>
            </w:pPr>
          </w:p>
        </w:tc>
        <w:tc>
          <w:tcPr>
            <w:tcW w:w="1066" w:type="dxa"/>
          </w:tcPr>
          <w:p w14:paraId="3F231A41" w14:textId="77777777" w:rsidR="00410742" w:rsidRPr="000D1933" w:rsidRDefault="00410742">
            <w:pPr>
              <w:spacing w:line="360" w:lineRule="auto"/>
              <w:jc w:val="center"/>
              <w:rPr>
                <w:rFonts w:ascii="宋体" w:hAnsi="宋体"/>
                <w:bCs/>
                <w:color w:val="000000" w:themeColor="text1"/>
                <w:szCs w:val="21"/>
                <w:rPrChange w:id="1514" w:author="admin" w:date="2022-01-16T16:11:00Z">
                  <w:rPr>
                    <w:rFonts w:ascii="宋体" w:hAnsi="宋体"/>
                    <w:bCs/>
                    <w:color w:val="000000" w:themeColor="text1"/>
                    <w:szCs w:val="21"/>
                  </w:rPr>
                </w:rPrChange>
              </w:rPr>
            </w:pPr>
          </w:p>
        </w:tc>
        <w:tc>
          <w:tcPr>
            <w:tcW w:w="1244" w:type="dxa"/>
          </w:tcPr>
          <w:p w14:paraId="40B2FD3D" w14:textId="77777777" w:rsidR="00410742" w:rsidRPr="000D1933" w:rsidRDefault="00410742">
            <w:pPr>
              <w:spacing w:line="360" w:lineRule="auto"/>
              <w:jc w:val="center"/>
              <w:rPr>
                <w:rFonts w:ascii="宋体" w:hAnsi="宋体"/>
                <w:bCs/>
                <w:color w:val="000000" w:themeColor="text1"/>
                <w:szCs w:val="21"/>
                <w:rPrChange w:id="1515" w:author="admin" w:date="2022-01-16T16:11:00Z">
                  <w:rPr>
                    <w:rFonts w:ascii="宋体" w:hAnsi="宋体"/>
                    <w:bCs/>
                    <w:color w:val="000000" w:themeColor="text1"/>
                    <w:szCs w:val="21"/>
                  </w:rPr>
                </w:rPrChange>
              </w:rPr>
            </w:pPr>
          </w:p>
        </w:tc>
      </w:tr>
      <w:tr w:rsidR="000D1933" w:rsidRPr="000D1933" w14:paraId="66513B70" w14:textId="77777777">
        <w:tc>
          <w:tcPr>
            <w:tcW w:w="694" w:type="dxa"/>
          </w:tcPr>
          <w:p w14:paraId="6B1830C6" w14:textId="77777777" w:rsidR="00410742" w:rsidRPr="000D1933" w:rsidRDefault="00410742">
            <w:pPr>
              <w:spacing w:line="360" w:lineRule="auto"/>
              <w:jc w:val="center"/>
              <w:rPr>
                <w:color w:val="000000" w:themeColor="text1"/>
                <w:szCs w:val="21"/>
                <w:rPrChange w:id="1516" w:author="admin" w:date="2022-01-16T16:11:00Z">
                  <w:rPr>
                    <w:color w:val="000000" w:themeColor="text1"/>
                    <w:szCs w:val="21"/>
                  </w:rPr>
                </w:rPrChange>
              </w:rPr>
            </w:pPr>
          </w:p>
        </w:tc>
        <w:tc>
          <w:tcPr>
            <w:tcW w:w="1482" w:type="dxa"/>
          </w:tcPr>
          <w:p w14:paraId="1A13F9D1" w14:textId="77777777" w:rsidR="00410742" w:rsidRPr="000D1933" w:rsidRDefault="00410742">
            <w:pPr>
              <w:spacing w:line="360" w:lineRule="auto"/>
              <w:jc w:val="center"/>
              <w:rPr>
                <w:rFonts w:ascii="宋体" w:hAnsi="宋体"/>
                <w:bCs/>
                <w:color w:val="000000" w:themeColor="text1"/>
                <w:szCs w:val="21"/>
                <w:rPrChange w:id="1517" w:author="admin" w:date="2022-01-16T16:11:00Z">
                  <w:rPr>
                    <w:rFonts w:ascii="宋体" w:hAnsi="宋体"/>
                    <w:bCs/>
                    <w:color w:val="000000" w:themeColor="text1"/>
                    <w:szCs w:val="21"/>
                  </w:rPr>
                </w:rPrChange>
              </w:rPr>
            </w:pPr>
          </w:p>
        </w:tc>
        <w:tc>
          <w:tcPr>
            <w:tcW w:w="1065" w:type="dxa"/>
          </w:tcPr>
          <w:p w14:paraId="0B639155" w14:textId="77777777" w:rsidR="00410742" w:rsidRPr="000D1933" w:rsidRDefault="00410742">
            <w:pPr>
              <w:spacing w:line="360" w:lineRule="auto"/>
              <w:jc w:val="center"/>
              <w:rPr>
                <w:rFonts w:ascii="宋体" w:hAnsi="宋体"/>
                <w:bCs/>
                <w:color w:val="000000" w:themeColor="text1"/>
                <w:szCs w:val="21"/>
                <w:rPrChange w:id="1518" w:author="admin" w:date="2022-01-16T16:11:00Z">
                  <w:rPr>
                    <w:rFonts w:ascii="宋体" w:hAnsi="宋体"/>
                    <w:bCs/>
                    <w:color w:val="000000" w:themeColor="text1"/>
                    <w:szCs w:val="21"/>
                  </w:rPr>
                </w:rPrChange>
              </w:rPr>
            </w:pPr>
          </w:p>
        </w:tc>
        <w:tc>
          <w:tcPr>
            <w:tcW w:w="1065" w:type="dxa"/>
          </w:tcPr>
          <w:p w14:paraId="05CB2B85" w14:textId="77777777" w:rsidR="00410742" w:rsidRPr="000D1933" w:rsidRDefault="00410742">
            <w:pPr>
              <w:spacing w:line="360" w:lineRule="auto"/>
              <w:jc w:val="center"/>
              <w:rPr>
                <w:rFonts w:ascii="宋体" w:hAnsi="宋体"/>
                <w:bCs/>
                <w:color w:val="000000" w:themeColor="text1"/>
                <w:szCs w:val="21"/>
                <w:rPrChange w:id="1519" w:author="admin" w:date="2022-01-16T16:11:00Z">
                  <w:rPr>
                    <w:rFonts w:ascii="宋体" w:hAnsi="宋体"/>
                    <w:bCs/>
                    <w:color w:val="000000" w:themeColor="text1"/>
                    <w:szCs w:val="21"/>
                  </w:rPr>
                </w:rPrChange>
              </w:rPr>
            </w:pPr>
          </w:p>
        </w:tc>
        <w:tc>
          <w:tcPr>
            <w:tcW w:w="1066" w:type="dxa"/>
          </w:tcPr>
          <w:p w14:paraId="5E514549" w14:textId="77777777" w:rsidR="00410742" w:rsidRPr="000D1933" w:rsidRDefault="00410742">
            <w:pPr>
              <w:spacing w:line="360" w:lineRule="auto"/>
              <w:jc w:val="center"/>
              <w:rPr>
                <w:rFonts w:ascii="宋体" w:hAnsi="宋体"/>
                <w:bCs/>
                <w:color w:val="000000" w:themeColor="text1"/>
                <w:szCs w:val="21"/>
                <w:rPrChange w:id="1520" w:author="admin" w:date="2022-01-16T16:11:00Z">
                  <w:rPr>
                    <w:rFonts w:ascii="宋体" w:hAnsi="宋体"/>
                    <w:bCs/>
                    <w:color w:val="000000" w:themeColor="text1"/>
                    <w:szCs w:val="21"/>
                  </w:rPr>
                </w:rPrChange>
              </w:rPr>
            </w:pPr>
          </w:p>
        </w:tc>
        <w:tc>
          <w:tcPr>
            <w:tcW w:w="1066" w:type="dxa"/>
          </w:tcPr>
          <w:p w14:paraId="6EDBF5A8" w14:textId="77777777" w:rsidR="00410742" w:rsidRPr="000D1933" w:rsidRDefault="00410742">
            <w:pPr>
              <w:spacing w:line="360" w:lineRule="auto"/>
              <w:jc w:val="center"/>
              <w:rPr>
                <w:rFonts w:ascii="宋体" w:hAnsi="宋体"/>
                <w:bCs/>
                <w:color w:val="000000" w:themeColor="text1"/>
                <w:szCs w:val="21"/>
                <w:rPrChange w:id="1521" w:author="admin" w:date="2022-01-16T16:11:00Z">
                  <w:rPr>
                    <w:rFonts w:ascii="宋体" w:hAnsi="宋体"/>
                    <w:bCs/>
                    <w:color w:val="000000" w:themeColor="text1"/>
                    <w:szCs w:val="21"/>
                  </w:rPr>
                </w:rPrChange>
              </w:rPr>
            </w:pPr>
          </w:p>
        </w:tc>
        <w:tc>
          <w:tcPr>
            <w:tcW w:w="1066" w:type="dxa"/>
          </w:tcPr>
          <w:p w14:paraId="076C1CB4" w14:textId="77777777" w:rsidR="00410742" w:rsidRPr="000D1933" w:rsidRDefault="00410742">
            <w:pPr>
              <w:spacing w:line="360" w:lineRule="auto"/>
              <w:jc w:val="center"/>
              <w:rPr>
                <w:rFonts w:ascii="宋体" w:hAnsi="宋体"/>
                <w:bCs/>
                <w:color w:val="000000" w:themeColor="text1"/>
                <w:szCs w:val="21"/>
                <w:rPrChange w:id="1522" w:author="admin" w:date="2022-01-16T16:11:00Z">
                  <w:rPr>
                    <w:rFonts w:ascii="宋体" w:hAnsi="宋体"/>
                    <w:bCs/>
                    <w:color w:val="000000" w:themeColor="text1"/>
                    <w:szCs w:val="21"/>
                  </w:rPr>
                </w:rPrChange>
              </w:rPr>
            </w:pPr>
          </w:p>
        </w:tc>
        <w:tc>
          <w:tcPr>
            <w:tcW w:w="1244" w:type="dxa"/>
          </w:tcPr>
          <w:p w14:paraId="5995E3CE" w14:textId="77777777" w:rsidR="00410742" w:rsidRPr="000D1933" w:rsidRDefault="00410742">
            <w:pPr>
              <w:spacing w:line="360" w:lineRule="auto"/>
              <w:jc w:val="center"/>
              <w:rPr>
                <w:rFonts w:ascii="宋体" w:hAnsi="宋体"/>
                <w:bCs/>
                <w:color w:val="000000" w:themeColor="text1"/>
                <w:szCs w:val="21"/>
                <w:rPrChange w:id="1523" w:author="admin" w:date="2022-01-16T16:11:00Z">
                  <w:rPr>
                    <w:rFonts w:ascii="宋体" w:hAnsi="宋体"/>
                    <w:bCs/>
                    <w:color w:val="000000" w:themeColor="text1"/>
                    <w:szCs w:val="21"/>
                  </w:rPr>
                </w:rPrChange>
              </w:rPr>
            </w:pPr>
          </w:p>
        </w:tc>
      </w:tr>
      <w:tr w:rsidR="003A6DDE" w:rsidRPr="000D1933" w14:paraId="05998E93" w14:textId="77777777">
        <w:tc>
          <w:tcPr>
            <w:tcW w:w="694" w:type="dxa"/>
          </w:tcPr>
          <w:p w14:paraId="55621D37" w14:textId="77777777" w:rsidR="00410742" w:rsidRPr="000D1933" w:rsidRDefault="00410742">
            <w:pPr>
              <w:spacing w:line="360" w:lineRule="auto"/>
              <w:jc w:val="center"/>
              <w:rPr>
                <w:color w:val="000000" w:themeColor="text1"/>
                <w:szCs w:val="21"/>
                <w:rPrChange w:id="1524" w:author="admin" w:date="2022-01-16T16:11:00Z">
                  <w:rPr>
                    <w:color w:val="000000" w:themeColor="text1"/>
                    <w:szCs w:val="21"/>
                  </w:rPr>
                </w:rPrChange>
              </w:rPr>
            </w:pPr>
          </w:p>
        </w:tc>
        <w:tc>
          <w:tcPr>
            <w:tcW w:w="1482" w:type="dxa"/>
          </w:tcPr>
          <w:p w14:paraId="3007A58B" w14:textId="77777777" w:rsidR="00410742" w:rsidRPr="000D1933" w:rsidRDefault="00410742">
            <w:pPr>
              <w:spacing w:line="360" w:lineRule="auto"/>
              <w:jc w:val="center"/>
              <w:rPr>
                <w:rFonts w:ascii="宋体" w:hAnsi="宋体"/>
                <w:bCs/>
                <w:color w:val="000000" w:themeColor="text1"/>
                <w:szCs w:val="21"/>
                <w:rPrChange w:id="1525" w:author="admin" w:date="2022-01-16T16:11:00Z">
                  <w:rPr>
                    <w:rFonts w:ascii="宋体" w:hAnsi="宋体"/>
                    <w:bCs/>
                    <w:color w:val="000000" w:themeColor="text1"/>
                    <w:szCs w:val="21"/>
                  </w:rPr>
                </w:rPrChange>
              </w:rPr>
            </w:pPr>
          </w:p>
        </w:tc>
        <w:tc>
          <w:tcPr>
            <w:tcW w:w="1065" w:type="dxa"/>
          </w:tcPr>
          <w:p w14:paraId="306681D1" w14:textId="77777777" w:rsidR="00410742" w:rsidRPr="000D1933" w:rsidRDefault="00410742">
            <w:pPr>
              <w:spacing w:line="360" w:lineRule="auto"/>
              <w:jc w:val="center"/>
              <w:rPr>
                <w:rFonts w:ascii="宋体" w:hAnsi="宋体"/>
                <w:bCs/>
                <w:color w:val="000000" w:themeColor="text1"/>
                <w:szCs w:val="21"/>
                <w:rPrChange w:id="1526" w:author="admin" w:date="2022-01-16T16:11:00Z">
                  <w:rPr>
                    <w:rFonts w:ascii="宋体" w:hAnsi="宋体"/>
                    <w:bCs/>
                    <w:color w:val="000000" w:themeColor="text1"/>
                    <w:szCs w:val="21"/>
                  </w:rPr>
                </w:rPrChange>
              </w:rPr>
            </w:pPr>
          </w:p>
        </w:tc>
        <w:tc>
          <w:tcPr>
            <w:tcW w:w="1065" w:type="dxa"/>
          </w:tcPr>
          <w:p w14:paraId="678EEADE" w14:textId="77777777" w:rsidR="00410742" w:rsidRPr="000D1933" w:rsidRDefault="00410742">
            <w:pPr>
              <w:spacing w:line="360" w:lineRule="auto"/>
              <w:jc w:val="center"/>
              <w:rPr>
                <w:rFonts w:ascii="宋体" w:hAnsi="宋体"/>
                <w:bCs/>
                <w:color w:val="000000" w:themeColor="text1"/>
                <w:szCs w:val="21"/>
                <w:rPrChange w:id="1527" w:author="admin" w:date="2022-01-16T16:11:00Z">
                  <w:rPr>
                    <w:rFonts w:ascii="宋体" w:hAnsi="宋体"/>
                    <w:bCs/>
                    <w:color w:val="000000" w:themeColor="text1"/>
                    <w:szCs w:val="21"/>
                  </w:rPr>
                </w:rPrChange>
              </w:rPr>
            </w:pPr>
          </w:p>
        </w:tc>
        <w:tc>
          <w:tcPr>
            <w:tcW w:w="1066" w:type="dxa"/>
          </w:tcPr>
          <w:p w14:paraId="70D52C79" w14:textId="77777777" w:rsidR="00410742" w:rsidRPr="000D1933" w:rsidRDefault="00410742">
            <w:pPr>
              <w:spacing w:line="360" w:lineRule="auto"/>
              <w:jc w:val="center"/>
              <w:rPr>
                <w:rFonts w:ascii="宋体" w:hAnsi="宋体"/>
                <w:bCs/>
                <w:color w:val="000000" w:themeColor="text1"/>
                <w:szCs w:val="21"/>
                <w:rPrChange w:id="1528" w:author="admin" w:date="2022-01-16T16:11:00Z">
                  <w:rPr>
                    <w:rFonts w:ascii="宋体" w:hAnsi="宋体"/>
                    <w:bCs/>
                    <w:color w:val="000000" w:themeColor="text1"/>
                    <w:szCs w:val="21"/>
                  </w:rPr>
                </w:rPrChange>
              </w:rPr>
            </w:pPr>
          </w:p>
        </w:tc>
        <w:tc>
          <w:tcPr>
            <w:tcW w:w="1066" w:type="dxa"/>
          </w:tcPr>
          <w:p w14:paraId="3D181864" w14:textId="77777777" w:rsidR="00410742" w:rsidRPr="000D1933" w:rsidRDefault="00410742">
            <w:pPr>
              <w:spacing w:line="360" w:lineRule="auto"/>
              <w:jc w:val="center"/>
              <w:rPr>
                <w:rFonts w:ascii="宋体" w:hAnsi="宋体"/>
                <w:bCs/>
                <w:color w:val="000000" w:themeColor="text1"/>
                <w:szCs w:val="21"/>
                <w:rPrChange w:id="1529" w:author="admin" w:date="2022-01-16T16:11:00Z">
                  <w:rPr>
                    <w:rFonts w:ascii="宋体" w:hAnsi="宋体"/>
                    <w:bCs/>
                    <w:color w:val="000000" w:themeColor="text1"/>
                    <w:szCs w:val="21"/>
                  </w:rPr>
                </w:rPrChange>
              </w:rPr>
            </w:pPr>
          </w:p>
        </w:tc>
        <w:tc>
          <w:tcPr>
            <w:tcW w:w="1066" w:type="dxa"/>
          </w:tcPr>
          <w:p w14:paraId="606C86AC" w14:textId="77777777" w:rsidR="00410742" w:rsidRPr="000D1933" w:rsidRDefault="00410742">
            <w:pPr>
              <w:spacing w:line="360" w:lineRule="auto"/>
              <w:jc w:val="center"/>
              <w:rPr>
                <w:rFonts w:ascii="宋体" w:hAnsi="宋体"/>
                <w:bCs/>
                <w:color w:val="000000" w:themeColor="text1"/>
                <w:szCs w:val="21"/>
                <w:rPrChange w:id="1530" w:author="admin" w:date="2022-01-16T16:11:00Z">
                  <w:rPr>
                    <w:rFonts w:ascii="宋体" w:hAnsi="宋体"/>
                    <w:bCs/>
                    <w:color w:val="000000" w:themeColor="text1"/>
                    <w:szCs w:val="21"/>
                  </w:rPr>
                </w:rPrChange>
              </w:rPr>
            </w:pPr>
          </w:p>
        </w:tc>
        <w:tc>
          <w:tcPr>
            <w:tcW w:w="1244" w:type="dxa"/>
          </w:tcPr>
          <w:p w14:paraId="3E77663A" w14:textId="77777777" w:rsidR="00410742" w:rsidRPr="000D1933" w:rsidRDefault="00410742">
            <w:pPr>
              <w:spacing w:line="360" w:lineRule="auto"/>
              <w:jc w:val="center"/>
              <w:rPr>
                <w:rFonts w:ascii="宋体" w:hAnsi="宋体"/>
                <w:bCs/>
                <w:color w:val="000000" w:themeColor="text1"/>
                <w:szCs w:val="21"/>
                <w:rPrChange w:id="1531" w:author="admin" w:date="2022-01-16T16:11:00Z">
                  <w:rPr>
                    <w:rFonts w:ascii="宋体" w:hAnsi="宋体"/>
                    <w:bCs/>
                    <w:color w:val="000000" w:themeColor="text1"/>
                    <w:szCs w:val="21"/>
                  </w:rPr>
                </w:rPrChange>
              </w:rPr>
            </w:pPr>
          </w:p>
        </w:tc>
      </w:tr>
    </w:tbl>
    <w:p w14:paraId="6EFF4629" w14:textId="77777777" w:rsidR="009A58A8" w:rsidRPr="000D1933" w:rsidRDefault="009A58A8">
      <w:pPr>
        <w:rPr>
          <w:color w:val="000000" w:themeColor="text1"/>
          <w:rPrChange w:id="1532" w:author="admin" w:date="2022-01-16T16:11:00Z">
            <w:rPr>
              <w:color w:val="000000" w:themeColor="text1"/>
            </w:rPr>
          </w:rPrChange>
        </w:rPr>
      </w:pPr>
    </w:p>
    <w:p w14:paraId="52338BE7" w14:textId="77777777" w:rsidR="00410742" w:rsidRPr="000D1933" w:rsidRDefault="00F56262">
      <w:pPr>
        <w:rPr>
          <w:color w:val="000000" w:themeColor="text1"/>
          <w:rPrChange w:id="1533" w:author="admin" w:date="2022-01-16T16:11:00Z">
            <w:rPr>
              <w:color w:val="000000" w:themeColor="text1"/>
            </w:rPr>
          </w:rPrChange>
        </w:rPr>
      </w:pPr>
      <w:r w:rsidRPr="000D1933">
        <w:rPr>
          <w:rFonts w:hint="eastAsia"/>
          <w:color w:val="000000" w:themeColor="text1"/>
          <w:rPrChange w:id="1534" w:author="admin" w:date="2022-01-16T16:11:00Z">
            <w:rPr>
              <w:rFonts w:hint="eastAsia"/>
              <w:color w:val="000000" w:themeColor="text1"/>
            </w:rPr>
          </w:rPrChange>
        </w:rPr>
        <w:t>注：研究生思想品德考核分合格与不合格两个等级。由研究生支部组织考核。合格打“</w:t>
      </w:r>
      <w:r w:rsidRPr="000D1933">
        <w:rPr>
          <w:rFonts w:hint="eastAsia"/>
          <w:color w:val="000000" w:themeColor="text1"/>
          <w:rPrChange w:id="1535" w:author="admin" w:date="2022-01-16T16:11:00Z">
            <w:rPr>
              <w:rFonts w:hint="eastAsia"/>
              <w:color w:val="000000" w:themeColor="text1"/>
            </w:rPr>
          </w:rPrChange>
        </w:rPr>
        <w:t>o</w:t>
      </w:r>
      <w:r w:rsidRPr="000D1933">
        <w:rPr>
          <w:rFonts w:hint="eastAsia"/>
          <w:color w:val="000000" w:themeColor="text1"/>
          <w:rPrChange w:id="1536" w:author="admin" w:date="2022-01-16T16:11:00Z">
            <w:rPr>
              <w:rFonts w:hint="eastAsia"/>
              <w:color w:val="000000" w:themeColor="text1"/>
            </w:rPr>
          </w:rPrChange>
        </w:rPr>
        <w:t>”，不合格打“×”。每位研究生综合评价合格票数</w:t>
      </w:r>
      <w:r w:rsidRPr="000D1933">
        <w:rPr>
          <w:rFonts w:hint="eastAsia"/>
          <w:color w:val="000000" w:themeColor="text1"/>
          <w:rPrChange w:id="1537" w:author="admin" w:date="2022-01-16T16:11:00Z">
            <w:rPr>
              <w:rFonts w:hint="eastAsia"/>
              <w:color w:val="000000" w:themeColor="text1"/>
            </w:rPr>
          </w:rPrChange>
        </w:rPr>
        <w:t>2/3</w:t>
      </w:r>
      <w:r w:rsidRPr="000D1933">
        <w:rPr>
          <w:rFonts w:hint="eastAsia"/>
          <w:color w:val="000000" w:themeColor="text1"/>
          <w:rPrChange w:id="1538" w:author="admin" w:date="2022-01-16T16:11:00Z">
            <w:rPr>
              <w:rFonts w:hint="eastAsia"/>
              <w:color w:val="000000" w:themeColor="text1"/>
            </w:rPr>
          </w:rPrChange>
        </w:rPr>
        <w:t>以上者，思想品德考核为合格。</w:t>
      </w:r>
    </w:p>
    <w:sectPr w:rsidR="00410742" w:rsidRPr="000D1933">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67A57" w14:textId="77777777" w:rsidR="00C2544A" w:rsidRDefault="00C2544A">
      <w:r>
        <w:separator/>
      </w:r>
    </w:p>
  </w:endnote>
  <w:endnote w:type="continuationSeparator" w:id="0">
    <w:p w14:paraId="16344618" w14:textId="77777777" w:rsidR="00C2544A" w:rsidRDefault="00C25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D755D" w14:textId="77777777" w:rsidR="009939D3" w:rsidRDefault="009939D3">
    <w:pPr>
      <w:pStyle w:val="a8"/>
      <w:framePr w:wrap="around" w:vAnchor="text" w:hAnchor="margin" w:xAlign="center" w:y="1"/>
      <w:jc w:val="right"/>
      <w:rPr>
        <w:rStyle w:val="ad"/>
      </w:rPr>
    </w:pPr>
    <w:r>
      <w:fldChar w:fldCharType="begin"/>
    </w:r>
    <w:r>
      <w:rPr>
        <w:rStyle w:val="ad"/>
      </w:rPr>
      <w:instrText xml:space="preserve">PAGE  </w:instrText>
    </w:r>
    <w:r>
      <w:fldChar w:fldCharType="end"/>
    </w:r>
  </w:p>
  <w:p w14:paraId="4E4C2BC1" w14:textId="77777777" w:rsidR="009939D3" w:rsidRDefault="009939D3">
    <w:pPr>
      <w:pStyle w:val="a8"/>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0447178"/>
      <w:docPartObj>
        <w:docPartGallery w:val="Page Numbers (Bottom of Page)"/>
        <w:docPartUnique/>
      </w:docPartObj>
    </w:sdtPr>
    <w:sdtEndPr/>
    <w:sdtContent>
      <w:sdt>
        <w:sdtPr>
          <w:id w:val="1728636285"/>
          <w:docPartObj>
            <w:docPartGallery w:val="Page Numbers (Top of Page)"/>
            <w:docPartUnique/>
          </w:docPartObj>
        </w:sdtPr>
        <w:sdtEndPr/>
        <w:sdtContent>
          <w:p w14:paraId="76E0D98B" w14:textId="29872FE2" w:rsidR="009939D3" w:rsidRDefault="009939D3">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F6D7E">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F6D7E">
              <w:rPr>
                <w:b/>
                <w:bCs/>
                <w:noProof/>
              </w:rPr>
              <w:t>18</w:t>
            </w:r>
            <w:r>
              <w:rPr>
                <w:b/>
                <w:bCs/>
                <w:sz w:val="24"/>
                <w:szCs w:val="24"/>
              </w:rPr>
              <w:fldChar w:fldCharType="end"/>
            </w:r>
          </w:p>
        </w:sdtContent>
      </w:sdt>
    </w:sdtContent>
  </w:sdt>
  <w:p w14:paraId="2B069D30" w14:textId="77777777" w:rsidR="009939D3" w:rsidRDefault="009939D3">
    <w:pPr>
      <w:pStyle w:val="a8"/>
      <w:tabs>
        <w:tab w:val="clear" w:pos="4153"/>
        <w:tab w:val="clear" w:pos="8306"/>
        <w:tab w:val="right" w:pos="9070"/>
      </w:tabs>
      <w:jc w:val="righ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CEEC7" w14:textId="77777777" w:rsidR="00C2544A" w:rsidRDefault="00C2544A">
      <w:r>
        <w:separator/>
      </w:r>
    </w:p>
  </w:footnote>
  <w:footnote w:type="continuationSeparator" w:id="0">
    <w:p w14:paraId="08B3D739" w14:textId="77777777" w:rsidR="00C2544A" w:rsidRDefault="00C254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76E3D"/>
    <w:multiLevelType w:val="multilevel"/>
    <w:tmpl w:val="0C276E3D"/>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70B5D05"/>
    <w:multiLevelType w:val="hybridMultilevel"/>
    <w:tmpl w:val="56AC98A4"/>
    <w:lvl w:ilvl="0" w:tplc="5316F86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ng xinyu">
    <w15:presenceInfo w15:providerId="Windows Live" w15:userId="3f69b501765f2175"/>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F1B"/>
    <w:rsid w:val="00000B23"/>
    <w:rsid w:val="00001F8F"/>
    <w:rsid w:val="000106C2"/>
    <w:rsid w:val="0001371E"/>
    <w:rsid w:val="00013F00"/>
    <w:rsid w:val="00014348"/>
    <w:rsid w:val="00016C8C"/>
    <w:rsid w:val="00017D46"/>
    <w:rsid w:val="000211D9"/>
    <w:rsid w:val="000227FD"/>
    <w:rsid w:val="00023C3A"/>
    <w:rsid w:val="00025908"/>
    <w:rsid w:val="00030DC4"/>
    <w:rsid w:val="00030E08"/>
    <w:rsid w:val="00031BAD"/>
    <w:rsid w:val="00032CA2"/>
    <w:rsid w:val="000353C7"/>
    <w:rsid w:val="000363BB"/>
    <w:rsid w:val="000370C3"/>
    <w:rsid w:val="000375B5"/>
    <w:rsid w:val="00037642"/>
    <w:rsid w:val="000417C6"/>
    <w:rsid w:val="0004263E"/>
    <w:rsid w:val="00043619"/>
    <w:rsid w:val="00043CEA"/>
    <w:rsid w:val="00044382"/>
    <w:rsid w:val="00044CFB"/>
    <w:rsid w:val="00046A3D"/>
    <w:rsid w:val="00047EE7"/>
    <w:rsid w:val="00051DC2"/>
    <w:rsid w:val="000534E5"/>
    <w:rsid w:val="0005393D"/>
    <w:rsid w:val="000605E5"/>
    <w:rsid w:val="00060F70"/>
    <w:rsid w:val="000610E1"/>
    <w:rsid w:val="0006113A"/>
    <w:rsid w:val="00061AA6"/>
    <w:rsid w:val="00063230"/>
    <w:rsid w:val="00064E95"/>
    <w:rsid w:val="00065AFA"/>
    <w:rsid w:val="00067034"/>
    <w:rsid w:val="00067287"/>
    <w:rsid w:val="000705D0"/>
    <w:rsid w:val="00072316"/>
    <w:rsid w:val="000727D3"/>
    <w:rsid w:val="000731FF"/>
    <w:rsid w:val="000744A2"/>
    <w:rsid w:val="00075A39"/>
    <w:rsid w:val="00077445"/>
    <w:rsid w:val="00081078"/>
    <w:rsid w:val="000824F7"/>
    <w:rsid w:val="0008422E"/>
    <w:rsid w:val="000843F0"/>
    <w:rsid w:val="00085503"/>
    <w:rsid w:val="000867D9"/>
    <w:rsid w:val="00087A01"/>
    <w:rsid w:val="00094AAC"/>
    <w:rsid w:val="00095370"/>
    <w:rsid w:val="000955BC"/>
    <w:rsid w:val="00095845"/>
    <w:rsid w:val="00096AEC"/>
    <w:rsid w:val="000A17EA"/>
    <w:rsid w:val="000A1CC8"/>
    <w:rsid w:val="000A2B46"/>
    <w:rsid w:val="000A2E66"/>
    <w:rsid w:val="000A4331"/>
    <w:rsid w:val="000A50E2"/>
    <w:rsid w:val="000A5681"/>
    <w:rsid w:val="000B0B1C"/>
    <w:rsid w:val="000B0C60"/>
    <w:rsid w:val="000B15AA"/>
    <w:rsid w:val="000B1AE8"/>
    <w:rsid w:val="000B3C5E"/>
    <w:rsid w:val="000B56D9"/>
    <w:rsid w:val="000B68D5"/>
    <w:rsid w:val="000B7950"/>
    <w:rsid w:val="000C2EF9"/>
    <w:rsid w:val="000C43D1"/>
    <w:rsid w:val="000C4943"/>
    <w:rsid w:val="000C605B"/>
    <w:rsid w:val="000C68D3"/>
    <w:rsid w:val="000C68E9"/>
    <w:rsid w:val="000C73AB"/>
    <w:rsid w:val="000C79F7"/>
    <w:rsid w:val="000D15F9"/>
    <w:rsid w:val="000D1933"/>
    <w:rsid w:val="000D2B72"/>
    <w:rsid w:val="000D2F68"/>
    <w:rsid w:val="000D5E63"/>
    <w:rsid w:val="000D6429"/>
    <w:rsid w:val="000E0E16"/>
    <w:rsid w:val="000E3F37"/>
    <w:rsid w:val="000E4A39"/>
    <w:rsid w:val="000E79A8"/>
    <w:rsid w:val="000F1455"/>
    <w:rsid w:val="000F2684"/>
    <w:rsid w:val="000F4B76"/>
    <w:rsid w:val="000F5A76"/>
    <w:rsid w:val="000F6762"/>
    <w:rsid w:val="000F7615"/>
    <w:rsid w:val="00100A1D"/>
    <w:rsid w:val="00100F79"/>
    <w:rsid w:val="00101F62"/>
    <w:rsid w:val="00103F48"/>
    <w:rsid w:val="001043DB"/>
    <w:rsid w:val="00106E32"/>
    <w:rsid w:val="00110B80"/>
    <w:rsid w:val="00112AE1"/>
    <w:rsid w:val="00113014"/>
    <w:rsid w:val="00113959"/>
    <w:rsid w:val="001149AB"/>
    <w:rsid w:val="00114EDD"/>
    <w:rsid w:val="00115A66"/>
    <w:rsid w:val="00117C1F"/>
    <w:rsid w:val="0012056D"/>
    <w:rsid w:val="00122744"/>
    <w:rsid w:val="001230AE"/>
    <w:rsid w:val="00124BC5"/>
    <w:rsid w:val="00125108"/>
    <w:rsid w:val="00126061"/>
    <w:rsid w:val="0012635A"/>
    <w:rsid w:val="001269BA"/>
    <w:rsid w:val="00130488"/>
    <w:rsid w:val="00130B22"/>
    <w:rsid w:val="00131830"/>
    <w:rsid w:val="00132649"/>
    <w:rsid w:val="00132B24"/>
    <w:rsid w:val="00135D52"/>
    <w:rsid w:val="00136300"/>
    <w:rsid w:val="00137FE6"/>
    <w:rsid w:val="00145481"/>
    <w:rsid w:val="00145497"/>
    <w:rsid w:val="0015292C"/>
    <w:rsid w:val="001529AA"/>
    <w:rsid w:val="00152DFC"/>
    <w:rsid w:val="0015529A"/>
    <w:rsid w:val="001561DE"/>
    <w:rsid w:val="00157389"/>
    <w:rsid w:val="00157D6A"/>
    <w:rsid w:val="00161FA6"/>
    <w:rsid w:val="00162212"/>
    <w:rsid w:val="00162541"/>
    <w:rsid w:val="001639AA"/>
    <w:rsid w:val="001665C5"/>
    <w:rsid w:val="0016755A"/>
    <w:rsid w:val="00167571"/>
    <w:rsid w:val="001705B0"/>
    <w:rsid w:val="0017361B"/>
    <w:rsid w:val="001818B2"/>
    <w:rsid w:val="00182F8D"/>
    <w:rsid w:val="00184E0C"/>
    <w:rsid w:val="00185B58"/>
    <w:rsid w:val="00186AFF"/>
    <w:rsid w:val="00191E8A"/>
    <w:rsid w:val="00192D5E"/>
    <w:rsid w:val="00193340"/>
    <w:rsid w:val="00193E9C"/>
    <w:rsid w:val="00193F11"/>
    <w:rsid w:val="001945BB"/>
    <w:rsid w:val="00195F64"/>
    <w:rsid w:val="00196EBC"/>
    <w:rsid w:val="00197A81"/>
    <w:rsid w:val="001A1FC1"/>
    <w:rsid w:val="001A24E0"/>
    <w:rsid w:val="001A6B74"/>
    <w:rsid w:val="001A76BA"/>
    <w:rsid w:val="001B1BD0"/>
    <w:rsid w:val="001B3CE3"/>
    <w:rsid w:val="001B46CD"/>
    <w:rsid w:val="001B5986"/>
    <w:rsid w:val="001B7873"/>
    <w:rsid w:val="001C03D1"/>
    <w:rsid w:val="001C0F5F"/>
    <w:rsid w:val="001C0FB0"/>
    <w:rsid w:val="001C1375"/>
    <w:rsid w:val="001C3A56"/>
    <w:rsid w:val="001C43E4"/>
    <w:rsid w:val="001D014C"/>
    <w:rsid w:val="001D34BA"/>
    <w:rsid w:val="001D46B4"/>
    <w:rsid w:val="001D54AD"/>
    <w:rsid w:val="001E1126"/>
    <w:rsid w:val="001E3495"/>
    <w:rsid w:val="001E35CA"/>
    <w:rsid w:val="001E7A4A"/>
    <w:rsid w:val="001F1705"/>
    <w:rsid w:val="001F340F"/>
    <w:rsid w:val="001F3FE5"/>
    <w:rsid w:val="001F67E9"/>
    <w:rsid w:val="001F7DBD"/>
    <w:rsid w:val="0020294E"/>
    <w:rsid w:val="00203725"/>
    <w:rsid w:val="0020462C"/>
    <w:rsid w:val="00204E85"/>
    <w:rsid w:val="00205AD8"/>
    <w:rsid w:val="0020613E"/>
    <w:rsid w:val="002065CC"/>
    <w:rsid w:val="002119F1"/>
    <w:rsid w:val="00213CB4"/>
    <w:rsid w:val="0021421E"/>
    <w:rsid w:val="00215B44"/>
    <w:rsid w:val="00216980"/>
    <w:rsid w:val="00216A00"/>
    <w:rsid w:val="00216DED"/>
    <w:rsid w:val="00216F44"/>
    <w:rsid w:val="00220A92"/>
    <w:rsid w:val="00221110"/>
    <w:rsid w:val="00224DA1"/>
    <w:rsid w:val="00230763"/>
    <w:rsid w:val="0023177E"/>
    <w:rsid w:val="00232E09"/>
    <w:rsid w:val="00233DB1"/>
    <w:rsid w:val="00234804"/>
    <w:rsid w:val="00234853"/>
    <w:rsid w:val="00234E89"/>
    <w:rsid w:val="002417E7"/>
    <w:rsid w:val="00242612"/>
    <w:rsid w:val="00246A92"/>
    <w:rsid w:val="00250D58"/>
    <w:rsid w:val="002510C1"/>
    <w:rsid w:val="00252A01"/>
    <w:rsid w:val="0025495F"/>
    <w:rsid w:val="00257A38"/>
    <w:rsid w:val="00260CC9"/>
    <w:rsid w:val="00261861"/>
    <w:rsid w:val="002623D1"/>
    <w:rsid w:val="00262B60"/>
    <w:rsid w:val="00263912"/>
    <w:rsid w:val="00263A8F"/>
    <w:rsid w:val="00263B79"/>
    <w:rsid w:val="00263E87"/>
    <w:rsid w:val="002642AF"/>
    <w:rsid w:val="002721FC"/>
    <w:rsid w:val="00273098"/>
    <w:rsid w:val="0027463D"/>
    <w:rsid w:val="002812C0"/>
    <w:rsid w:val="00282070"/>
    <w:rsid w:val="00284348"/>
    <w:rsid w:val="00284945"/>
    <w:rsid w:val="00284A36"/>
    <w:rsid w:val="00285BB8"/>
    <w:rsid w:val="002860AB"/>
    <w:rsid w:val="002879C3"/>
    <w:rsid w:val="00291FD4"/>
    <w:rsid w:val="00292EF6"/>
    <w:rsid w:val="0029578F"/>
    <w:rsid w:val="00296961"/>
    <w:rsid w:val="00296D09"/>
    <w:rsid w:val="002977CF"/>
    <w:rsid w:val="002A1795"/>
    <w:rsid w:val="002A20EE"/>
    <w:rsid w:val="002A2E89"/>
    <w:rsid w:val="002A334D"/>
    <w:rsid w:val="002A4801"/>
    <w:rsid w:val="002A48ED"/>
    <w:rsid w:val="002A530B"/>
    <w:rsid w:val="002A68EB"/>
    <w:rsid w:val="002B0BA1"/>
    <w:rsid w:val="002B12BA"/>
    <w:rsid w:val="002B226C"/>
    <w:rsid w:val="002B26E5"/>
    <w:rsid w:val="002B3787"/>
    <w:rsid w:val="002B6529"/>
    <w:rsid w:val="002B6EB3"/>
    <w:rsid w:val="002B70D5"/>
    <w:rsid w:val="002B7F8A"/>
    <w:rsid w:val="002C0514"/>
    <w:rsid w:val="002C0E04"/>
    <w:rsid w:val="002C13B3"/>
    <w:rsid w:val="002C5422"/>
    <w:rsid w:val="002C7304"/>
    <w:rsid w:val="002C73E2"/>
    <w:rsid w:val="002C7C6F"/>
    <w:rsid w:val="002D2463"/>
    <w:rsid w:val="002D255B"/>
    <w:rsid w:val="002D30B7"/>
    <w:rsid w:val="002D4768"/>
    <w:rsid w:val="002D6F71"/>
    <w:rsid w:val="002E0999"/>
    <w:rsid w:val="002E1255"/>
    <w:rsid w:val="002E1C7E"/>
    <w:rsid w:val="002E1CAF"/>
    <w:rsid w:val="002F0829"/>
    <w:rsid w:val="002F0FF5"/>
    <w:rsid w:val="002F1A56"/>
    <w:rsid w:val="002F261B"/>
    <w:rsid w:val="002F2968"/>
    <w:rsid w:val="002F38AA"/>
    <w:rsid w:val="002F4A2D"/>
    <w:rsid w:val="002F4FAD"/>
    <w:rsid w:val="002F6315"/>
    <w:rsid w:val="002F6861"/>
    <w:rsid w:val="002F6C91"/>
    <w:rsid w:val="002F7694"/>
    <w:rsid w:val="002F7B3B"/>
    <w:rsid w:val="00302A2D"/>
    <w:rsid w:val="00302B94"/>
    <w:rsid w:val="003060EC"/>
    <w:rsid w:val="00307800"/>
    <w:rsid w:val="00307AD5"/>
    <w:rsid w:val="00310736"/>
    <w:rsid w:val="0031235F"/>
    <w:rsid w:val="0031286D"/>
    <w:rsid w:val="0031377B"/>
    <w:rsid w:val="00315E29"/>
    <w:rsid w:val="003165B4"/>
    <w:rsid w:val="00316FE3"/>
    <w:rsid w:val="00317D9E"/>
    <w:rsid w:val="00320E35"/>
    <w:rsid w:val="0032275A"/>
    <w:rsid w:val="0032392B"/>
    <w:rsid w:val="00323F26"/>
    <w:rsid w:val="00324FE9"/>
    <w:rsid w:val="00327181"/>
    <w:rsid w:val="00327187"/>
    <w:rsid w:val="003328F1"/>
    <w:rsid w:val="00333523"/>
    <w:rsid w:val="00333A1F"/>
    <w:rsid w:val="00333A55"/>
    <w:rsid w:val="0033666F"/>
    <w:rsid w:val="00336D09"/>
    <w:rsid w:val="003415D8"/>
    <w:rsid w:val="00344C0B"/>
    <w:rsid w:val="003451AA"/>
    <w:rsid w:val="0034602D"/>
    <w:rsid w:val="00346899"/>
    <w:rsid w:val="00350618"/>
    <w:rsid w:val="00351C66"/>
    <w:rsid w:val="003524A2"/>
    <w:rsid w:val="00352FB1"/>
    <w:rsid w:val="00353470"/>
    <w:rsid w:val="003547D6"/>
    <w:rsid w:val="00355107"/>
    <w:rsid w:val="0035517A"/>
    <w:rsid w:val="00355189"/>
    <w:rsid w:val="00355C73"/>
    <w:rsid w:val="003569CA"/>
    <w:rsid w:val="00356E9B"/>
    <w:rsid w:val="00362523"/>
    <w:rsid w:val="00362F30"/>
    <w:rsid w:val="00362FF5"/>
    <w:rsid w:val="003640F1"/>
    <w:rsid w:val="003651F7"/>
    <w:rsid w:val="003665FF"/>
    <w:rsid w:val="00366B57"/>
    <w:rsid w:val="003677A2"/>
    <w:rsid w:val="00367895"/>
    <w:rsid w:val="003678A7"/>
    <w:rsid w:val="00370CB7"/>
    <w:rsid w:val="003730C5"/>
    <w:rsid w:val="0037400A"/>
    <w:rsid w:val="00375DF5"/>
    <w:rsid w:val="003812D6"/>
    <w:rsid w:val="00383F26"/>
    <w:rsid w:val="0038402D"/>
    <w:rsid w:val="00385511"/>
    <w:rsid w:val="0039087F"/>
    <w:rsid w:val="00390A3E"/>
    <w:rsid w:val="00391FE8"/>
    <w:rsid w:val="00393B4B"/>
    <w:rsid w:val="0039465C"/>
    <w:rsid w:val="003952DC"/>
    <w:rsid w:val="003962CB"/>
    <w:rsid w:val="00396369"/>
    <w:rsid w:val="00396CDD"/>
    <w:rsid w:val="00397285"/>
    <w:rsid w:val="003A129C"/>
    <w:rsid w:val="003A47F8"/>
    <w:rsid w:val="003A4A8E"/>
    <w:rsid w:val="003A56C8"/>
    <w:rsid w:val="003A572E"/>
    <w:rsid w:val="003A6DDE"/>
    <w:rsid w:val="003B0572"/>
    <w:rsid w:val="003B3F53"/>
    <w:rsid w:val="003B474A"/>
    <w:rsid w:val="003B4ADA"/>
    <w:rsid w:val="003B5EF0"/>
    <w:rsid w:val="003B6753"/>
    <w:rsid w:val="003B7D6B"/>
    <w:rsid w:val="003C3246"/>
    <w:rsid w:val="003C598D"/>
    <w:rsid w:val="003C61DB"/>
    <w:rsid w:val="003C6450"/>
    <w:rsid w:val="003C67C5"/>
    <w:rsid w:val="003C7FC9"/>
    <w:rsid w:val="003D011C"/>
    <w:rsid w:val="003D0279"/>
    <w:rsid w:val="003D2177"/>
    <w:rsid w:val="003D5195"/>
    <w:rsid w:val="003E172E"/>
    <w:rsid w:val="003E6D16"/>
    <w:rsid w:val="003F20AD"/>
    <w:rsid w:val="003F4AFC"/>
    <w:rsid w:val="003F7EC9"/>
    <w:rsid w:val="0040085F"/>
    <w:rsid w:val="00402799"/>
    <w:rsid w:val="004053A6"/>
    <w:rsid w:val="00405970"/>
    <w:rsid w:val="00410742"/>
    <w:rsid w:val="00413AD6"/>
    <w:rsid w:val="004140F6"/>
    <w:rsid w:val="00414C15"/>
    <w:rsid w:val="00415293"/>
    <w:rsid w:val="00415BA4"/>
    <w:rsid w:val="00420948"/>
    <w:rsid w:val="0042102B"/>
    <w:rsid w:val="004218EE"/>
    <w:rsid w:val="00421C9D"/>
    <w:rsid w:val="00425157"/>
    <w:rsid w:val="00425888"/>
    <w:rsid w:val="00427D10"/>
    <w:rsid w:val="004319B9"/>
    <w:rsid w:val="00432EA4"/>
    <w:rsid w:val="004333CF"/>
    <w:rsid w:val="0043444A"/>
    <w:rsid w:val="00435537"/>
    <w:rsid w:val="0044086A"/>
    <w:rsid w:val="00440DDA"/>
    <w:rsid w:val="00441B88"/>
    <w:rsid w:val="00441D34"/>
    <w:rsid w:val="004435A3"/>
    <w:rsid w:val="004438BD"/>
    <w:rsid w:val="004453EB"/>
    <w:rsid w:val="004454DA"/>
    <w:rsid w:val="00447B57"/>
    <w:rsid w:val="00452E25"/>
    <w:rsid w:val="0045400C"/>
    <w:rsid w:val="00454845"/>
    <w:rsid w:val="00455800"/>
    <w:rsid w:val="00456040"/>
    <w:rsid w:val="00460033"/>
    <w:rsid w:val="0046161C"/>
    <w:rsid w:val="004620DA"/>
    <w:rsid w:val="00462154"/>
    <w:rsid w:val="00463564"/>
    <w:rsid w:val="004639A0"/>
    <w:rsid w:val="00463AA2"/>
    <w:rsid w:val="00463CCD"/>
    <w:rsid w:val="004655D3"/>
    <w:rsid w:val="004669D8"/>
    <w:rsid w:val="00466D3B"/>
    <w:rsid w:val="00467336"/>
    <w:rsid w:val="004724C3"/>
    <w:rsid w:val="00474338"/>
    <w:rsid w:val="004747E1"/>
    <w:rsid w:val="004750A3"/>
    <w:rsid w:val="004765B6"/>
    <w:rsid w:val="00477F0B"/>
    <w:rsid w:val="00480CCD"/>
    <w:rsid w:val="00480E12"/>
    <w:rsid w:val="004813D8"/>
    <w:rsid w:val="00482331"/>
    <w:rsid w:val="00483B30"/>
    <w:rsid w:val="00483E86"/>
    <w:rsid w:val="00484463"/>
    <w:rsid w:val="00485567"/>
    <w:rsid w:val="00486154"/>
    <w:rsid w:val="00486491"/>
    <w:rsid w:val="00487E45"/>
    <w:rsid w:val="004931CD"/>
    <w:rsid w:val="00493A17"/>
    <w:rsid w:val="00495367"/>
    <w:rsid w:val="00496BB3"/>
    <w:rsid w:val="004A191D"/>
    <w:rsid w:val="004A3F63"/>
    <w:rsid w:val="004A44FD"/>
    <w:rsid w:val="004A734A"/>
    <w:rsid w:val="004B506C"/>
    <w:rsid w:val="004B63A7"/>
    <w:rsid w:val="004B7588"/>
    <w:rsid w:val="004C08A7"/>
    <w:rsid w:val="004C1E5A"/>
    <w:rsid w:val="004C2C37"/>
    <w:rsid w:val="004C3083"/>
    <w:rsid w:val="004C3F6F"/>
    <w:rsid w:val="004C4237"/>
    <w:rsid w:val="004C590D"/>
    <w:rsid w:val="004C61F0"/>
    <w:rsid w:val="004D14CE"/>
    <w:rsid w:val="004D2042"/>
    <w:rsid w:val="004D2478"/>
    <w:rsid w:val="004D3021"/>
    <w:rsid w:val="004D3419"/>
    <w:rsid w:val="004D3A8E"/>
    <w:rsid w:val="004D47C0"/>
    <w:rsid w:val="004E08FC"/>
    <w:rsid w:val="004E1133"/>
    <w:rsid w:val="004E5EE7"/>
    <w:rsid w:val="004E7EF6"/>
    <w:rsid w:val="004F206D"/>
    <w:rsid w:val="004F313F"/>
    <w:rsid w:val="004F320D"/>
    <w:rsid w:val="004F4640"/>
    <w:rsid w:val="004F48A2"/>
    <w:rsid w:val="004F4FAD"/>
    <w:rsid w:val="004F574E"/>
    <w:rsid w:val="004F6A35"/>
    <w:rsid w:val="004F7323"/>
    <w:rsid w:val="004F76BB"/>
    <w:rsid w:val="00500081"/>
    <w:rsid w:val="005000B8"/>
    <w:rsid w:val="00500149"/>
    <w:rsid w:val="005028D2"/>
    <w:rsid w:val="0050413D"/>
    <w:rsid w:val="00504753"/>
    <w:rsid w:val="005060A7"/>
    <w:rsid w:val="005075E9"/>
    <w:rsid w:val="005106AC"/>
    <w:rsid w:val="00512FCC"/>
    <w:rsid w:val="00516594"/>
    <w:rsid w:val="0051754F"/>
    <w:rsid w:val="00517BF0"/>
    <w:rsid w:val="005216C2"/>
    <w:rsid w:val="00521911"/>
    <w:rsid w:val="00521D54"/>
    <w:rsid w:val="00521F05"/>
    <w:rsid w:val="00524013"/>
    <w:rsid w:val="00525E22"/>
    <w:rsid w:val="00525FB7"/>
    <w:rsid w:val="00527471"/>
    <w:rsid w:val="00531E85"/>
    <w:rsid w:val="00532C13"/>
    <w:rsid w:val="00533882"/>
    <w:rsid w:val="0053409E"/>
    <w:rsid w:val="00537ACB"/>
    <w:rsid w:val="005425E1"/>
    <w:rsid w:val="00543C27"/>
    <w:rsid w:val="005441AB"/>
    <w:rsid w:val="00546168"/>
    <w:rsid w:val="0055173B"/>
    <w:rsid w:val="00554557"/>
    <w:rsid w:val="005546B3"/>
    <w:rsid w:val="00554F99"/>
    <w:rsid w:val="0055562C"/>
    <w:rsid w:val="005577C3"/>
    <w:rsid w:val="00557B29"/>
    <w:rsid w:val="00564722"/>
    <w:rsid w:val="00565860"/>
    <w:rsid w:val="00566B6F"/>
    <w:rsid w:val="005743DA"/>
    <w:rsid w:val="005748BB"/>
    <w:rsid w:val="0057492A"/>
    <w:rsid w:val="00576BA1"/>
    <w:rsid w:val="00577623"/>
    <w:rsid w:val="00577923"/>
    <w:rsid w:val="00577DCD"/>
    <w:rsid w:val="005811DF"/>
    <w:rsid w:val="00581B80"/>
    <w:rsid w:val="00583749"/>
    <w:rsid w:val="00584A2A"/>
    <w:rsid w:val="0058589F"/>
    <w:rsid w:val="0058599B"/>
    <w:rsid w:val="0058744C"/>
    <w:rsid w:val="00587D31"/>
    <w:rsid w:val="00590D01"/>
    <w:rsid w:val="00592951"/>
    <w:rsid w:val="00592A51"/>
    <w:rsid w:val="00596FAF"/>
    <w:rsid w:val="00597042"/>
    <w:rsid w:val="0059744F"/>
    <w:rsid w:val="005A0DF1"/>
    <w:rsid w:val="005A1666"/>
    <w:rsid w:val="005A185F"/>
    <w:rsid w:val="005A2AE4"/>
    <w:rsid w:val="005A3EA3"/>
    <w:rsid w:val="005A4F0C"/>
    <w:rsid w:val="005B06F4"/>
    <w:rsid w:val="005B1088"/>
    <w:rsid w:val="005B4992"/>
    <w:rsid w:val="005B5BEE"/>
    <w:rsid w:val="005B7301"/>
    <w:rsid w:val="005B79C3"/>
    <w:rsid w:val="005C1118"/>
    <w:rsid w:val="005C1A84"/>
    <w:rsid w:val="005C1AB6"/>
    <w:rsid w:val="005C2FA3"/>
    <w:rsid w:val="005D08ED"/>
    <w:rsid w:val="005D0E97"/>
    <w:rsid w:val="005D1168"/>
    <w:rsid w:val="005E09B3"/>
    <w:rsid w:val="005E2C85"/>
    <w:rsid w:val="005E4127"/>
    <w:rsid w:val="005E6CB9"/>
    <w:rsid w:val="005E7A3A"/>
    <w:rsid w:val="005F0F4A"/>
    <w:rsid w:val="005F15B7"/>
    <w:rsid w:val="005F1D08"/>
    <w:rsid w:val="005F2345"/>
    <w:rsid w:val="005F4AA1"/>
    <w:rsid w:val="00601C4A"/>
    <w:rsid w:val="0060301A"/>
    <w:rsid w:val="0060381F"/>
    <w:rsid w:val="00603860"/>
    <w:rsid w:val="00603ACB"/>
    <w:rsid w:val="0060745C"/>
    <w:rsid w:val="006100CD"/>
    <w:rsid w:val="00612AC4"/>
    <w:rsid w:val="00613342"/>
    <w:rsid w:val="006162B0"/>
    <w:rsid w:val="00616924"/>
    <w:rsid w:val="00617E66"/>
    <w:rsid w:val="00620EA4"/>
    <w:rsid w:val="00621FD8"/>
    <w:rsid w:val="00622E6B"/>
    <w:rsid w:val="00623A88"/>
    <w:rsid w:val="00623EFC"/>
    <w:rsid w:val="006273A1"/>
    <w:rsid w:val="006318D0"/>
    <w:rsid w:val="006333A6"/>
    <w:rsid w:val="00633C0A"/>
    <w:rsid w:val="0063559D"/>
    <w:rsid w:val="00636EA0"/>
    <w:rsid w:val="006402AD"/>
    <w:rsid w:val="00642E1A"/>
    <w:rsid w:val="00643292"/>
    <w:rsid w:val="006437C9"/>
    <w:rsid w:val="00643CEA"/>
    <w:rsid w:val="00644F8E"/>
    <w:rsid w:val="006460DD"/>
    <w:rsid w:val="00646238"/>
    <w:rsid w:val="00653883"/>
    <w:rsid w:val="00653F4B"/>
    <w:rsid w:val="00660504"/>
    <w:rsid w:val="00661694"/>
    <w:rsid w:val="00663588"/>
    <w:rsid w:val="00663770"/>
    <w:rsid w:val="00664FF3"/>
    <w:rsid w:val="00666EAD"/>
    <w:rsid w:val="00667C74"/>
    <w:rsid w:val="00667DCB"/>
    <w:rsid w:val="006740FF"/>
    <w:rsid w:val="00674BAD"/>
    <w:rsid w:val="00676488"/>
    <w:rsid w:val="006779F8"/>
    <w:rsid w:val="00677A6E"/>
    <w:rsid w:val="00677CD5"/>
    <w:rsid w:val="00680B7A"/>
    <w:rsid w:val="006827A8"/>
    <w:rsid w:val="006845C1"/>
    <w:rsid w:val="00685C21"/>
    <w:rsid w:val="00686A3F"/>
    <w:rsid w:val="00686BC8"/>
    <w:rsid w:val="00687226"/>
    <w:rsid w:val="00690892"/>
    <w:rsid w:val="00693ACE"/>
    <w:rsid w:val="00693F51"/>
    <w:rsid w:val="00694F38"/>
    <w:rsid w:val="006955DE"/>
    <w:rsid w:val="006967AD"/>
    <w:rsid w:val="00697AD4"/>
    <w:rsid w:val="006A05C7"/>
    <w:rsid w:val="006A0F0E"/>
    <w:rsid w:val="006A1CC6"/>
    <w:rsid w:val="006A4DD7"/>
    <w:rsid w:val="006A59DC"/>
    <w:rsid w:val="006B04CB"/>
    <w:rsid w:val="006B17BF"/>
    <w:rsid w:val="006B1E80"/>
    <w:rsid w:val="006B2959"/>
    <w:rsid w:val="006B4DD7"/>
    <w:rsid w:val="006C0017"/>
    <w:rsid w:val="006C077A"/>
    <w:rsid w:val="006C1D14"/>
    <w:rsid w:val="006C37EC"/>
    <w:rsid w:val="006C44C3"/>
    <w:rsid w:val="006C55EA"/>
    <w:rsid w:val="006C65C9"/>
    <w:rsid w:val="006C764E"/>
    <w:rsid w:val="006D05DF"/>
    <w:rsid w:val="006D0BA2"/>
    <w:rsid w:val="006D143D"/>
    <w:rsid w:val="006D1AD7"/>
    <w:rsid w:val="006D2225"/>
    <w:rsid w:val="006D4CE6"/>
    <w:rsid w:val="006E096B"/>
    <w:rsid w:val="006E12B9"/>
    <w:rsid w:val="006E2812"/>
    <w:rsid w:val="006E52D3"/>
    <w:rsid w:val="006E5F2B"/>
    <w:rsid w:val="006E74FE"/>
    <w:rsid w:val="006F4EE3"/>
    <w:rsid w:val="007011F6"/>
    <w:rsid w:val="007018D0"/>
    <w:rsid w:val="007028B0"/>
    <w:rsid w:val="00702D89"/>
    <w:rsid w:val="00705411"/>
    <w:rsid w:val="0070752A"/>
    <w:rsid w:val="00712F8E"/>
    <w:rsid w:val="007155D4"/>
    <w:rsid w:val="007174B5"/>
    <w:rsid w:val="00721A96"/>
    <w:rsid w:val="00722969"/>
    <w:rsid w:val="00723552"/>
    <w:rsid w:val="00723B25"/>
    <w:rsid w:val="00724810"/>
    <w:rsid w:val="00726BF4"/>
    <w:rsid w:val="0072753E"/>
    <w:rsid w:val="00730B79"/>
    <w:rsid w:val="00731160"/>
    <w:rsid w:val="00732F99"/>
    <w:rsid w:val="00734AD1"/>
    <w:rsid w:val="00746B0F"/>
    <w:rsid w:val="00746D4E"/>
    <w:rsid w:val="007512C5"/>
    <w:rsid w:val="00751718"/>
    <w:rsid w:val="00753D78"/>
    <w:rsid w:val="00756DCF"/>
    <w:rsid w:val="007608A9"/>
    <w:rsid w:val="00761547"/>
    <w:rsid w:val="007630E2"/>
    <w:rsid w:val="0076310A"/>
    <w:rsid w:val="00765FAB"/>
    <w:rsid w:val="007715B2"/>
    <w:rsid w:val="0077200A"/>
    <w:rsid w:val="00772C47"/>
    <w:rsid w:val="00773478"/>
    <w:rsid w:val="00773E92"/>
    <w:rsid w:val="00774510"/>
    <w:rsid w:val="007751D0"/>
    <w:rsid w:val="0078012F"/>
    <w:rsid w:val="007831D5"/>
    <w:rsid w:val="00783A55"/>
    <w:rsid w:val="00784BDB"/>
    <w:rsid w:val="007863F3"/>
    <w:rsid w:val="007905DC"/>
    <w:rsid w:val="00791FD1"/>
    <w:rsid w:val="00793E5F"/>
    <w:rsid w:val="00795CC1"/>
    <w:rsid w:val="007968ED"/>
    <w:rsid w:val="00796B84"/>
    <w:rsid w:val="0079706D"/>
    <w:rsid w:val="007A1039"/>
    <w:rsid w:val="007A2731"/>
    <w:rsid w:val="007A40B6"/>
    <w:rsid w:val="007A4BDF"/>
    <w:rsid w:val="007A543D"/>
    <w:rsid w:val="007A72D1"/>
    <w:rsid w:val="007B16E7"/>
    <w:rsid w:val="007B2311"/>
    <w:rsid w:val="007B23C9"/>
    <w:rsid w:val="007B3D1E"/>
    <w:rsid w:val="007B77B5"/>
    <w:rsid w:val="007C1E93"/>
    <w:rsid w:val="007C353C"/>
    <w:rsid w:val="007C7F4E"/>
    <w:rsid w:val="007D09A2"/>
    <w:rsid w:val="007D0E48"/>
    <w:rsid w:val="007D1620"/>
    <w:rsid w:val="007D3669"/>
    <w:rsid w:val="007D5855"/>
    <w:rsid w:val="007E05BE"/>
    <w:rsid w:val="007E0B88"/>
    <w:rsid w:val="007E6AA8"/>
    <w:rsid w:val="007E7481"/>
    <w:rsid w:val="007F093F"/>
    <w:rsid w:val="007F3432"/>
    <w:rsid w:val="007F3B12"/>
    <w:rsid w:val="007F62B6"/>
    <w:rsid w:val="007F6D7E"/>
    <w:rsid w:val="007F790B"/>
    <w:rsid w:val="007F7A95"/>
    <w:rsid w:val="0080256F"/>
    <w:rsid w:val="0080433B"/>
    <w:rsid w:val="00806256"/>
    <w:rsid w:val="00806EA7"/>
    <w:rsid w:val="0081204E"/>
    <w:rsid w:val="008139E9"/>
    <w:rsid w:val="00814880"/>
    <w:rsid w:val="008153D5"/>
    <w:rsid w:val="00816BDB"/>
    <w:rsid w:val="00816D8A"/>
    <w:rsid w:val="00820A9A"/>
    <w:rsid w:val="008211C6"/>
    <w:rsid w:val="00821332"/>
    <w:rsid w:val="0082367C"/>
    <w:rsid w:val="008279AB"/>
    <w:rsid w:val="0083079D"/>
    <w:rsid w:val="008372DD"/>
    <w:rsid w:val="00840516"/>
    <w:rsid w:val="00840D75"/>
    <w:rsid w:val="00841279"/>
    <w:rsid w:val="00842828"/>
    <w:rsid w:val="00843480"/>
    <w:rsid w:val="00844684"/>
    <w:rsid w:val="008451E7"/>
    <w:rsid w:val="00851283"/>
    <w:rsid w:val="00854B88"/>
    <w:rsid w:val="00855927"/>
    <w:rsid w:val="00855D11"/>
    <w:rsid w:val="00855DEF"/>
    <w:rsid w:val="00856024"/>
    <w:rsid w:val="008561F6"/>
    <w:rsid w:val="00856705"/>
    <w:rsid w:val="00857BE1"/>
    <w:rsid w:val="008679A6"/>
    <w:rsid w:val="00870CFE"/>
    <w:rsid w:val="00871B8D"/>
    <w:rsid w:val="00871F2F"/>
    <w:rsid w:val="008730F6"/>
    <w:rsid w:val="00877985"/>
    <w:rsid w:val="00877D3C"/>
    <w:rsid w:val="00880003"/>
    <w:rsid w:val="00880B9F"/>
    <w:rsid w:val="008815A4"/>
    <w:rsid w:val="00881909"/>
    <w:rsid w:val="008833D9"/>
    <w:rsid w:val="0088398C"/>
    <w:rsid w:val="00886644"/>
    <w:rsid w:val="0089079F"/>
    <w:rsid w:val="0089141D"/>
    <w:rsid w:val="008A01D6"/>
    <w:rsid w:val="008A08E4"/>
    <w:rsid w:val="008A1F71"/>
    <w:rsid w:val="008A2F1B"/>
    <w:rsid w:val="008A3C82"/>
    <w:rsid w:val="008A4ED8"/>
    <w:rsid w:val="008A722B"/>
    <w:rsid w:val="008B0CA4"/>
    <w:rsid w:val="008B2CC5"/>
    <w:rsid w:val="008B374F"/>
    <w:rsid w:val="008B55FF"/>
    <w:rsid w:val="008B66AB"/>
    <w:rsid w:val="008B6721"/>
    <w:rsid w:val="008B680E"/>
    <w:rsid w:val="008B701F"/>
    <w:rsid w:val="008B7243"/>
    <w:rsid w:val="008C3F75"/>
    <w:rsid w:val="008C4A37"/>
    <w:rsid w:val="008C551E"/>
    <w:rsid w:val="008C767B"/>
    <w:rsid w:val="008C7990"/>
    <w:rsid w:val="008D361A"/>
    <w:rsid w:val="008D3639"/>
    <w:rsid w:val="008D542C"/>
    <w:rsid w:val="008D5E88"/>
    <w:rsid w:val="008E014C"/>
    <w:rsid w:val="008E34A9"/>
    <w:rsid w:val="008E38A1"/>
    <w:rsid w:val="008E3F25"/>
    <w:rsid w:val="008E7C73"/>
    <w:rsid w:val="008F143F"/>
    <w:rsid w:val="008F21B1"/>
    <w:rsid w:val="008F2418"/>
    <w:rsid w:val="008F2B6D"/>
    <w:rsid w:val="008F51BC"/>
    <w:rsid w:val="008F68CB"/>
    <w:rsid w:val="008F6F70"/>
    <w:rsid w:val="008F7CCD"/>
    <w:rsid w:val="00900307"/>
    <w:rsid w:val="0090060F"/>
    <w:rsid w:val="00902091"/>
    <w:rsid w:val="0090490A"/>
    <w:rsid w:val="00905988"/>
    <w:rsid w:val="00910F5D"/>
    <w:rsid w:val="0091133C"/>
    <w:rsid w:val="00911A16"/>
    <w:rsid w:val="00916363"/>
    <w:rsid w:val="00916AD1"/>
    <w:rsid w:val="009208C0"/>
    <w:rsid w:val="00920A86"/>
    <w:rsid w:val="00921724"/>
    <w:rsid w:val="009218D6"/>
    <w:rsid w:val="009219CE"/>
    <w:rsid w:val="00924721"/>
    <w:rsid w:val="00924B0E"/>
    <w:rsid w:val="00924E98"/>
    <w:rsid w:val="00925628"/>
    <w:rsid w:val="00926011"/>
    <w:rsid w:val="00931DDE"/>
    <w:rsid w:val="00935FBA"/>
    <w:rsid w:val="009379D5"/>
    <w:rsid w:val="00942249"/>
    <w:rsid w:val="0094256A"/>
    <w:rsid w:val="009432B3"/>
    <w:rsid w:val="0094658E"/>
    <w:rsid w:val="00950FF7"/>
    <w:rsid w:val="009539C5"/>
    <w:rsid w:val="009542FB"/>
    <w:rsid w:val="0095660D"/>
    <w:rsid w:val="00960FF6"/>
    <w:rsid w:val="0096232D"/>
    <w:rsid w:val="00962B7F"/>
    <w:rsid w:val="00963A00"/>
    <w:rsid w:val="0097174B"/>
    <w:rsid w:val="00971FB1"/>
    <w:rsid w:val="009729AC"/>
    <w:rsid w:val="00972D55"/>
    <w:rsid w:val="00976285"/>
    <w:rsid w:val="00977C12"/>
    <w:rsid w:val="009806AE"/>
    <w:rsid w:val="00981848"/>
    <w:rsid w:val="00986869"/>
    <w:rsid w:val="0099123D"/>
    <w:rsid w:val="00991E3F"/>
    <w:rsid w:val="009922DE"/>
    <w:rsid w:val="009927B4"/>
    <w:rsid w:val="00992906"/>
    <w:rsid w:val="0099364F"/>
    <w:rsid w:val="009939D3"/>
    <w:rsid w:val="009939ED"/>
    <w:rsid w:val="00995A9A"/>
    <w:rsid w:val="009A01DE"/>
    <w:rsid w:val="009A209A"/>
    <w:rsid w:val="009A3178"/>
    <w:rsid w:val="009A515A"/>
    <w:rsid w:val="009A56E8"/>
    <w:rsid w:val="009A58A8"/>
    <w:rsid w:val="009A7434"/>
    <w:rsid w:val="009B093F"/>
    <w:rsid w:val="009B0FA4"/>
    <w:rsid w:val="009B2101"/>
    <w:rsid w:val="009B23A7"/>
    <w:rsid w:val="009B307D"/>
    <w:rsid w:val="009B37FE"/>
    <w:rsid w:val="009C1721"/>
    <w:rsid w:val="009C1806"/>
    <w:rsid w:val="009C203A"/>
    <w:rsid w:val="009C22E4"/>
    <w:rsid w:val="009C3925"/>
    <w:rsid w:val="009C505F"/>
    <w:rsid w:val="009C64F4"/>
    <w:rsid w:val="009C6B42"/>
    <w:rsid w:val="009C7235"/>
    <w:rsid w:val="009C7EAC"/>
    <w:rsid w:val="009D2A39"/>
    <w:rsid w:val="009D7341"/>
    <w:rsid w:val="009E1278"/>
    <w:rsid w:val="009E30D1"/>
    <w:rsid w:val="009E3FD2"/>
    <w:rsid w:val="009F11EA"/>
    <w:rsid w:val="009F1368"/>
    <w:rsid w:val="009F35D9"/>
    <w:rsid w:val="009F5F88"/>
    <w:rsid w:val="00A0284F"/>
    <w:rsid w:val="00A06334"/>
    <w:rsid w:val="00A10CA8"/>
    <w:rsid w:val="00A11CDD"/>
    <w:rsid w:val="00A11F92"/>
    <w:rsid w:val="00A15CB9"/>
    <w:rsid w:val="00A166AF"/>
    <w:rsid w:val="00A2165D"/>
    <w:rsid w:val="00A2214A"/>
    <w:rsid w:val="00A22367"/>
    <w:rsid w:val="00A2354F"/>
    <w:rsid w:val="00A25501"/>
    <w:rsid w:val="00A263E9"/>
    <w:rsid w:val="00A271C7"/>
    <w:rsid w:val="00A278DF"/>
    <w:rsid w:val="00A279B6"/>
    <w:rsid w:val="00A31D7F"/>
    <w:rsid w:val="00A31D95"/>
    <w:rsid w:val="00A32C60"/>
    <w:rsid w:val="00A32EE4"/>
    <w:rsid w:val="00A34997"/>
    <w:rsid w:val="00A35159"/>
    <w:rsid w:val="00A357ED"/>
    <w:rsid w:val="00A36DC0"/>
    <w:rsid w:val="00A415D2"/>
    <w:rsid w:val="00A41D75"/>
    <w:rsid w:val="00A42FB2"/>
    <w:rsid w:val="00A43D8E"/>
    <w:rsid w:val="00A46318"/>
    <w:rsid w:val="00A4694D"/>
    <w:rsid w:val="00A474F0"/>
    <w:rsid w:val="00A51C41"/>
    <w:rsid w:val="00A51E99"/>
    <w:rsid w:val="00A52045"/>
    <w:rsid w:val="00A54344"/>
    <w:rsid w:val="00A544EB"/>
    <w:rsid w:val="00A564DD"/>
    <w:rsid w:val="00A57D0A"/>
    <w:rsid w:val="00A57E78"/>
    <w:rsid w:val="00A61180"/>
    <w:rsid w:val="00A61292"/>
    <w:rsid w:val="00A67703"/>
    <w:rsid w:val="00A70935"/>
    <w:rsid w:val="00A70B0F"/>
    <w:rsid w:val="00A72208"/>
    <w:rsid w:val="00A72400"/>
    <w:rsid w:val="00A73650"/>
    <w:rsid w:val="00A73C91"/>
    <w:rsid w:val="00A748FB"/>
    <w:rsid w:val="00A76AD0"/>
    <w:rsid w:val="00A76AE9"/>
    <w:rsid w:val="00A81AE6"/>
    <w:rsid w:val="00A83AE3"/>
    <w:rsid w:val="00A83B62"/>
    <w:rsid w:val="00A850A1"/>
    <w:rsid w:val="00A91D55"/>
    <w:rsid w:val="00A96630"/>
    <w:rsid w:val="00AA15A8"/>
    <w:rsid w:val="00AA22C6"/>
    <w:rsid w:val="00AA69B8"/>
    <w:rsid w:val="00AA7BF1"/>
    <w:rsid w:val="00AB0B37"/>
    <w:rsid w:val="00AB0B4F"/>
    <w:rsid w:val="00AB25ED"/>
    <w:rsid w:val="00AB4F01"/>
    <w:rsid w:val="00AB51BD"/>
    <w:rsid w:val="00AB6C59"/>
    <w:rsid w:val="00AB7F2C"/>
    <w:rsid w:val="00AC0786"/>
    <w:rsid w:val="00AC1016"/>
    <w:rsid w:val="00AC34D2"/>
    <w:rsid w:val="00AC714D"/>
    <w:rsid w:val="00AD016D"/>
    <w:rsid w:val="00AD1587"/>
    <w:rsid w:val="00AD2814"/>
    <w:rsid w:val="00AD2D4A"/>
    <w:rsid w:val="00AE0D7B"/>
    <w:rsid w:val="00AE1651"/>
    <w:rsid w:val="00AE22A0"/>
    <w:rsid w:val="00AE2901"/>
    <w:rsid w:val="00AE32B8"/>
    <w:rsid w:val="00AE3D6E"/>
    <w:rsid w:val="00AE3EBE"/>
    <w:rsid w:val="00AE55D2"/>
    <w:rsid w:val="00AE7DED"/>
    <w:rsid w:val="00AF39ED"/>
    <w:rsid w:val="00AF4C39"/>
    <w:rsid w:val="00AF5774"/>
    <w:rsid w:val="00AF651F"/>
    <w:rsid w:val="00AF6713"/>
    <w:rsid w:val="00AF786A"/>
    <w:rsid w:val="00AF797F"/>
    <w:rsid w:val="00AF7A71"/>
    <w:rsid w:val="00B002DD"/>
    <w:rsid w:val="00B0032A"/>
    <w:rsid w:val="00B02E38"/>
    <w:rsid w:val="00B034CD"/>
    <w:rsid w:val="00B0644F"/>
    <w:rsid w:val="00B100F2"/>
    <w:rsid w:val="00B10D74"/>
    <w:rsid w:val="00B1158E"/>
    <w:rsid w:val="00B11F11"/>
    <w:rsid w:val="00B14DF8"/>
    <w:rsid w:val="00B16D8F"/>
    <w:rsid w:val="00B1743E"/>
    <w:rsid w:val="00B17C53"/>
    <w:rsid w:val="00B20312"/>
    <w:rsid w:val="00B2092A"/>
    <w:rsid w:val="00B24882"/>
    <w:rsid w:val="00B24EB0"/>
    <w:rsid w:val="00B2525A"/>
    <w:rsid w:val="00B25596"/>
    <w:rsid w:val="00B3078F"/>
    <w:rsid w:val="00B31336"/>
    <w:rsid w:val="00B32EE1"/>
    <w:rsid w:val="00B357A4"/>
    <w:rsid w:val="00B3671A"/>
    <w:rsid w:val="00B37538"/>
    <w:rsid w:val="00B402AD"/>
    <w:rsid w:val="00B41BFD"/>
    <w:rsid w:val="00B42369"/>
    <w:rsid w:val="00B429B5"/>
    <w:rsid w:val="00B446E4"/>
    <w:rsid w:val="00B45195"/>
    <w:rsid w:val="00B455C5"/>
    <w:rsid w:val="00B45B91"/>
    <w:rsid w:val="00B4693E"/>
    <w:rsid w:val="00B46AD3"/>
    <w:rsid w:val="00B47ADD"/>
    <w:rsid w:val="00B504A0"/>
    <w:rsid w:val="00B50995"/>
    <w:rsid w:val="00B52209"/>
    <w:rsid w:val="00B56DC4"/>
    <w:rsid w:val="00B60FB9"/>
    <w:rsid w:val="00B61B10"/>
    <w:rsid w:val="00B73AAF"/>
    <w:rsid w:val="00B75ECC"/>
    <w:rsid w:val="00B80518"/>
    <w:rsid w:val="00B81B72"/>
    <w:rsid w:val="00B82869"/>
    <w:rsid w:val="00B8411B"/>
    <w:rsid w:val="00B85BA6"/>
    <w:rsid w:val="00B87117"/>
    <w:rsid w:val="00B91111"/>
    <w:rsid w:val="00B914B5"/>
    <w:rsid w:val="00B916C7"/>
    <w:rsid w:val="00B9317D"/>
    <w:rsid w:val="00B93AC2"/>
    <w:rsid w:val="00B96490"/>
    <w:rsid w:val="00B97748"/>
    <w:rsid w:val="00BA0789"/>
    <w:rsid w:val="00BA0B56"/>
    <w:rsid w:val="00BA3B87"/>
    <w:rsid w:val="00BA4E44"/>
    <w:rsid w:val="00BA4F0A"/>
    <w:rsid w:val="00BA503A"/>
    <w:rsid w:val="00BA7100"/>
    <w:rsid w:val="00BB045A"/>
    <w:rsid w:val="00BB59F9"/>
    <w:rsid w:val="00BB5C55"/>
    <w:rsid w:val="00BB7417"/>
    <w:rsid w:val="00BC073D"/>
    <w:rsid w:val="00BC3EC5"/>
    <w:rsid w:val="00BC4039"/>
    <w:rsid w:val="00BC42E3"/>
    <w:rsid w:val="00BC5780"/>
    <w:rsid w:val="00BC62B0"/>
    <w:rsid w:val="00BC63A7"/>
    <w:rsid w:val="00BC6E02"/>
    <w:rsid w:val="00BC72C5"/>
    <w:rsid w:val="00BD2F97"/>
    <w:rsid w:val="00BD401F"/>
    <w:rsid w:val="00BD608A"/>
    <w:rsid w:val="00BD71D8"/>
    <w:rsid w:val="00BD7ACF"/>
    <w:rsid w:val="00BD7BCB"/>
    <w:rsid w:val="00BE10F7"/>
    <w:rsid w:val="00BE22C9"/>
    <w:rsid w:val="00BE2F5B"/>
    <w:rsid w:val="00BE4885"/>
    <w:rsid w:val="00BE69DD"/>
    <w:rsid w:val="00BF665A"/>
    <w:rsid w:val="00BF7D5F"/>
    <w:rsid w:val="00C00EB4"/>
    <w:rsid w:val="00C01072"/>
    <w:rsid w:val="00C017A6"/>
    <w:rsid w:val="00C01E88"/>
    <w:rsid w:val="00C10668"/>
    <w:rsid w:val="00C1155C"/>
    <w:rsid w:val="00C11BD1"/>
    <w:rsid w:val="00C13FF6"/>
    <w:rsid w:val="00C15255"/>
    <w:rsid w:val="00C1576E"/>
    <w:rsid w:val="00C15948"/>
    <w:rsid w:val="00C16A4C"/>
    <w:rsid w:val="00C16C84"/>
    <w:rsid w:val="00C22529"/>
    <w:rsid w:val="00C22AA6"/>
    <w:rsid w:val="00C22EC5"/>
    <w:rsid w:val="00C2408B"/>
    <w:rsid w:val="00C25023"/>
    <w:rsid w:val="00C2544A"/>
    <w:rsid w:val="00C256A6"/>
    <w:rsid w:val="00C25D69"/>
    <w:rsid w:val="00C25DCA"/>
    <w:rsid w:val="00C25E25"/>
    <w:rsid w:val="00C261ED"/>
    <w:rsid w:val="00C26F8B"/>
    <w:rsid w:val="00C3122A"/>
    <w:rsid w:val="00C31A4D"/>
    <w:rsid w:val="00C3234D"/>
    <w:rsid w:val="00C3437C"/>
    <w:rsid w:val="00C34C48"/>
    <w:rsid w:val="00C35265"/>
    <w:rsid w:val="00C35E10"/>
    <w:rsid w:val="00C419C5"/>
    <w:rsid w:val="00C431E1"/>
    <w:rsid w:val="00C46543"/>
    <w:rsid w:val="00C4705F"/>
    <w:rsid w:val="00C47B45"/>
    <w:rsid w:val="00C51D56"/>
    <w:rsid w:val="00C5284F"/>
    <w:rsid w:val="00C56371"/>
    <w:rsid w:val="00C5673C"/>
    <w:rsid w:val="00C56D0E"/>
    <w:rsid w:val="00C57C4C"/>
    <w:rsid w:val="00C6008F"/>
    <w:rsid w:val="00C61F39"/>
    <w:rsid w:val="00C63280"/>
    <w:rsid w:val="00C6388F"/>
    <w:rsid w:val="00C64547"/>
    <w:rsid w:val="00C64ABF"/>
    <w:rsid w:val="00C70BF6"/>
    <w:rsid w:val="00C72CB5"/>
    <w:rsid w:val="00C73639"/>
    <w:rsid w:val="00C73883"/>
    <w:rsid w:val="00C75720"/>
    <w:rsid w:val="00C7644C"/>
    <w:rsid w:val="00C80143"/>
    <w:rsid w:val="00C8041E"/>
    <w:rsid w:val="00C812A6"/>
    <w:rsid w:val="00C8338A"/>
    <w:rsid w:val="00C83ACF"/>
    <w:rsid w:val="00C9232B"/>
    <w:rsid w:val="00C93525"/>
    <w:rsid w:val="00C9583F"/>
    <w:rsid w:val="00C95C29"/>
    <w:rsid w:val="00CA0B0C"/>
    <w:rsid w:val="00CA0ECB"/>
    <w:rsid w:val="00CA4671"/>
    <w:rsid w:val="00CA7CD8"/>
    <w:rsid w:val="00CB081F"/>
    <w:rsid w:val="00CB1E5D"/>
    <w:rsid w:val="00CB3BAC"/>
    <w:rsid w:val="00CB4C9C"/>
    <w:rsid w:val="00CB6556"/>
    <w:rsid w:val="00CC040F"/>
    <w:rsid w:val="00CC0A97"/>
    <w:rsid w:val="00CC0C27"/>
    <w:rsid w:val="00CC23B6"/>
    <w:rsid w:val="00CC3A5E"/>
    <w:rsid w:val="00CD1AED"/>
    <w:rsid w:val="00CD2762"/>
    <w:rsid w:val="00CD28A7"/>
    <w:rsid w:val="00CD2A04"/>
    <w:rsid w:val="00CD30E8"/>
    <w:rsid w:val="00CD3978"/>
    <w:rsid w:val="00CD481C"/>
    <w:rsid w:val="00CD5F76"/>
    <w:rsid w:val="00CE072B"/>
    <w:rsid w:val="00CE13CA"/>
    <w:rsid w:val="00CE4314"/>
    <w:rsid w:val="00CE6B3B"/>
    <w:rsid w:val="00CE7A7D"/>
    <w:rsid w:val="00CF0B09"/>
    <w:rsid w:val="00CF1C74"/>
    <w:rsid w:val="00CF2E24"/>
    <w:rsid w:val="00CF4762"/>
    <w:rsid w:val="00CF5293"/>
    <w:rsid w:val="00CF590B"/>
    <w:rsid w:val="00CF5F34"/>
    <w:rsid w:val="00CF67AD"/>
    <w:rsid w:val="00D00E3E"/>
    <w:rsid w:val="00D01BB8"/>
    <w:rsid w:val="00D01FE2"/>
    <w:rsid w:val="00D02933"/>
    <w:rsid w:val="00D051EF"/>
    <w:rsid w:val="00D065ED"/>
    <w:rsid w:val="00D07371"/>
    <w:rsid w:val="00D0799F"/>
    <w:rsid w:val="00D1013F"/>
    <w:rsid w:val="00D11CB7"/>
    <w:rsid w:val="00D1217D"/>
    <w:rsid w:val="00D1257B"/>
    <w:rsid w:val="00D17298"/>
    <w:rsid w:val="00D22186"/>
    <w:rsid w:val="00D22F62"/>
    <w:rsid w:val="00D2344B"/>
    <w:rsid w:val="00D24A70"/>
    <w:rsid w:val="00D25501"/>
    <w:rsid w:val="00D26AAF"/>
    <w:rsid w:val="00D27653"/>
    <w:rsid w:val="00D277F0"/>
    <w:rsid w:val="00D31CC9"/>
    <w:rsid w:val="00D3443D"/>
    <w:rsid w:val="00D344C8"/>
    <w:rsid w:val="00D34AAB"/>
    <w:rsid w:val="00D35096"/>
    <w:rsid w:val="00D40026"/>
    <w:rsid w:val="00D40277"/>
    <w:rsid w:val="00D411B4"/>
    <w:rsid w:val="00D4125E"/>
    <w:rsid w:val="00D416D3"/>
    <w:rsid w:val="00D417CB"/>
    <w:rsid w:val="00D41B94"/>
    <w:rsid w:val="00D4246A"/>
    <w:rsid w:val="00D4280E"/>
    <w:rsid w:val="00D42B26"/>
    <w:rsid w:val="00D42E86"/>
    <w:rsid w:val="00D4331B"/>
    <w:rsid w:val="00D44EB1"/>
    <w:rsid w:val="00D456E8"/>
    <w:rsid w:val="00D458D4"/>
    <w:rsid w:val="00D466E7"/>
    <w:rsid w:val="00D46A31"/>
    <w:rsid w:val="00D51874"/>
    <w:rsid w:val="00D53120"/>
    <w:rsid w:val="00D53AF8"/>
    <w:rsid w:val="00D549B9"/>
    <w:rsid w:val="00D54ABB"/>
    <w:rsid w:val="00D55D48"/>
    <w:rsid w:val="00D57D82"/>
    <w:rsid w:val="00D6099C"/>
    <w:rsid w:val="00D6178F"/>
    <w:rsid w:val="00D624D6"/>
    <w:rsid w:val="00D637FB"/>
    <w:rsid w:val="00D64D40"/>
    <w:rsid w:val="00D65FF3"/>
    <w:rsid w:val="00D674E4"/>
    <w:rsid w:val="00D67E59"/>
    <w:rsid w:val="00D702EC"/>
    <w:rsid w:val="00D708F9"/>
    <w:rsid w:val="00D719CD"/>
    <w:rsid w:val="00D72C25"/>
    <w:rsid w:val="00D734B0"/>
    <w:rsid w:val="00D741A8"/>
    <w:rsid w:val="00D750AB"/>
    <w:rsid w:val="00D759C7"/>
    <w:rsid w:val="00D8090E"/>
    <w:rsid w:val="00D83367"/>
    <w:rsid w:val="00D850FD"/>
    <w:rsid w:val="00D86547"/>
    <w:rsid w:val="00D871FC"/>
    <w:rsid w:val="00D87AB9"/>
    <w:rsid w:val="00D90B97"/>
    <w:rsid w:val="00D916DE"/>
    <w:rsid w:val="00D9299A"/>
    <w:rsid w:val="00D930B2"/>
    <w:rsid w:val="00D973D8"/>
    <w:rsid w:val="00DA1F01"/>
    <w:rsid w:val="00DA5D94"/>
    <w:rsid w:val="00DA5DBF"/>
    <w:rsid w:val="00DA6049"/>
    <w:rsid w:val="00DA6263"/>
    <w:rsid w:val="00DA706E"/>
    <w:rsid w:val="00DB2B8D"/>
    <w:rsid w:val="00DB2F1F"/>
    <w:rsid w:val="00DB597F"/>
    <w:rsid w:val="00DB6263"/>
    <w:rsid w:val="00DC0EED"/>
    <w:rsid w:val="00DC149D"/>
    <w:rsid w:val="00DC1CD5"/>
    <w:rsid w:val="00DC23C7"/>
    <w:rsid w:val="00DC3091"/>
    <w:rsid w:val="00DC3FFD"/>
    <w:rsid w:val="00DC42B4"/>
    <w:rsid w:val="00DC4BAD"/>
    <w:rsid w:val="00DC5814"/>
    <w:rsid w:val="00DC5CCA"/>
    <w:rsid w:val="00DC69DF"/>
    <w:rsid w:val="00DD0914"/>
    <w:rsid w:val="00DD1EB8"/>
    <w:rsid w:val="00DD46A2"/>
    <w:rsid w:val="00DD490E"/>
    <w:rsid w:val="00DD5B6F"/>
    <w:rsid w:val="00DD6BD5"/>
    <w:rsid w:val="00DE1D4B"/>
    <w:rsid w:val="00DE1F6F"/>
    <w:rsid w:val="00DE316B"/>
    <w:rsid w:val="00DE340D"/>
    <w:rsid w:val="00DE4B6C"/>
    <w:rsid w:val="00DE7B2D"/>
    <w:rsid w:val="00DF228E"/>
    <w:rsid w:val="00DF3485"/>
    <w:rsid w:val="00DF6029"/>
    <w:rsid w:val="00E000A6"/>
    <w:rsid w:val="00E019B6"/>
    <w:rsid w:val="00E01CF9"/>
    <w:rsid w:val="00E04065"/>
    <w:rsid w:val="00E054F5"/>
    <w:rsid w:val="00E064E9"/>
    <w:rsid w:val="00E07946"/>
    <w:rsid w:val="00E126AA"/>
    <w:rsid w:val="00E160AE"/>
    <w:rsid w:val="00E20A89"/>
    <w:rsid w:val="00E215FF"/>
    <w:rsid w:val="00E22051"/>
    <w:rsid w:val="00E2337E"/>
    <w:rsid w:val="00E23F46"/>
    <w:rsid w:val="00E249F4"/>
    <w:rsid w:val="00E251C0"/>
    <w:rsid w:val="00E2680B"/>
    <w:rsid w:val="00E327CE"/>
    <w:rsid w:val="00E34D9E"/>
    <w:rsid w:val="00E35143"/>
    <w:rsid w:val="00E36F49"/>
    <w:rsid w:val="00E3704A"/>
    <w:rsid w:val="00E379E1"/>
    <w:rsid w:val="00E4034D"/>
    <w:rsid w:val="00E43972"/>
    <w:rsid w:val="00E44692"/>
    <w:rsid w:val="00E45EDD"/>
    <w:rsid w:val="00E46D16"/>
    <w:rsid w:val="00E47291"/>
    <w:rsid w:val="00E517B0"/>
    <w:rsid w:val="00E535C1"/>
    <w:rsid w:val="00E55138"/>
    <w:rsid w:val="00E56D2D"/>
    <w:rsid w:val="00E6192D"/>
    <w:rsid w:val="00E62E8D"/>
    <w:rsid w:val="00E64384"/>
    <w:rsid w:val="00E64D6B"/>
    <w:rsid w:val="00E6630E"/>
    <w:rsid w:val="00E70C76"/>
    <w:rsid w:val="00E70F50"/>
    <w:rsid w:val="00E7161E"/>
    <w:rsid w:val="00E71AB5"/>
    <w:rsid w:val="00E71F03"/>
    <w:rsid w:val="00E7485D"/>
    <w:rsid w:val="00E81DF5"/>
    <w:rsid w:val="00E82790"/>
    <w:rsid w:val="00E83B3F"/>
    <w:rsid w:val="00E8449B"/>
    <w:rsid w:val="00E876F4"/>
    <w:rsid w:val="00E91DEA"/>
    <w:rsid w:val="00E9390D"/>
    <w:rsid w:val="00E93C15"/>
    <w:rsid w:val="00E949ED"/>
    <w:rsid w:val="00E951EE"/>
    <w:rsid w:val="00E97DAF"/>
    <w:rsid w:val="00EA0681"/>
    <w:rsid w:val="00EA2DC8"/>
    <w:rsid w:val="00EA531E"/>
    <w:rsid w:val="00EA7CE6"/>
    <w:rsid w:val="00EB00B8"/>
    <w:rsid w:val="00EB1B40"/>
    <w:rsid w:val="00EB1E8C"/>
    <w:rsid w:val="00EB290A"/>
    <w:rsid w:val="00EB3700"/>
    <w:rsid w:val="00EB4373"/>
    <w:rsid w:val="00EB5932"/>
    <w:rsid w:val="00EB6DB6"/>
    <w:rsid w:val="00EB73CF"/>
    <w:rsid w:val="00EB7D21"/>
    <w:rsid w:val="00EC1EEB"/>
    <w:rsid w:val="00EC1F57"/>
    <w:rsid w:val="00EC2D42"/>
    <w:rsid w:val="00EC7605"/>
    <w:rsid w:val="00EC77A6"/>
    <w:rsid w:val="00ED0568"/>
    <w:rsid w:val="00ED186A"/>
    <w:rsid w:val="00ED243E"/>
    <w:rsid w:val="00ED3745"/>
    <w:rsid w:val="00ED3A82"/>
    <w:rsid w:val="00ED3F13"/>
    <w:rsid w:val="00ED4D67"/>
    <w:rsid w:val="00ED76C3"/>
    <w:rsid w:val="00ED7CE7"/>
    <w:rsid w:val="00ED7F71"/>
    <w:rsid w:val="00EE24C4"/>
    <w:rsid w:val="00EE2AC2"/>
    <w:rsid w:val="00EE2BEE"/>
    <w:rsid w:val="00EE2C7F"/>
    <w:rsid w:val="00EE3C65"/>
    <w:rsid w:val="00EE5EE2"/>
    <w:rsid w:val="00EF681E"/>
    <w:rsid w:val="00EF73AB"/>
    <w:rsid w:val="00F00416"/>
    <w:rsid w:val="00F00C5C"/>
    <w:rsid w:val="00F05452"/>
    <w:rsid w:val="00F06057"/>
    <w:rsid w:val="00F06473"/>
    <w:rsid w:val="00F072D3"/>
    <w:rsid w:val="00F10BC2"/>
    <w:rsid w:val="00F12CBB"/>
    <w:rsid w:val="00F12CC3"/>
    <w:rsid w:val="00F164EE"/>
    <w:rsid w:val="00F17671"/>
    <w:rsid w:val="00F20B05"/>
    <w:rsid w:val="00F24649"/>
    <w:rsid w:val="00F26704"/>
    <w:rsid w:val="00F2730D"/>
    <w:rsid w:val="00F27CC8"/>
    <w:rsid w:val="00F353FF"/>
    <w:rsid w:val="00F3676C"/>
    <w:rsid w:val="00F40AEF"/>
    <w:rsid w:val="00F43A94"/>
    <w:rsid w:val="00F43D79"/>
    <w:rsid w:val="00F44302"/>
    <w:rsid w:val="00F456C2"/>
    <w:rsid w:val="00F45D55"/>
    <w:rsid w:val="00F4655A"/>
    <w:rsid w:val="00F468DD"/>
    <w:rsid w:val="00F50AB4"/>
    <w:rsid w:val="00F5135F"/>
    <w:rsid w:val="00F53D11"/>
    <w:rsid w:val="00F54BF4"/>
    <w:rsid w:val="00F54CF8"/>
    <w:rsid w:val="00F55360"/>
    <w:rsid w:val="00F56262"/>
    <w:rsid w:val="00F565FB"/>
    <w:rsid w:val="00F57453"/>
    <w:rsid w:val="00F61561"/>
    <w:rsid w:val="00F630A7"/>
    <w:rsid w:val="00F630B2"/>
    <w:rsid w:val="00F630DE"/>
    <w:rsid w:val="00F63CC5"/>
    <w:rsid w:val="00F70DAF"/>
    <w:rsid w:val="00F733A0"/>
    <w:rsid w:val="00F74BDC"/>
    <w:rsid w:val="00F76F72"/>
    <w:rsid w:val="00F7728C"/>
    <w:rsid w:val="00F80CA7"/>
    <w:rsid w:val="00F80F7A"/>
    <w:rsid w:val="00F81702"/>
    <w:rsid w:val="00F85014"/>
    <w:rsid w:val="00F872CC"/>
    <w:rsid w:val="00F93E80"/>
    <w:rsid w:val="00F946CA"/>
    <w:rsid w:val="00F95A5B"/>
    <w:rsid w:val="00F95DA0"/>
    <w:rsid w:val="00F96EFC"/>
    <w:rsid w:val="00FA0972"/>
    <w:rsid w:val="00FA143D"/>
    <w:rsid w:val="00FA297D"/>
    <w:rsid w:val="00FA51B8"/>
    <w:rsid w:val="00FA5BF8"/>
    <w:rsid w:val="00FA6526"/>
    <w:rsid w:val="00FA705A"/>
    <w:rsid w:val="00FA785B"/>
    <w:rsid w:val="00FB0EEC"/>
    <w:rsid w:val="00FB2CC4"/>
    <w:rsid w:val="00FB3A5C"/>
    <w:rsid w:val="00FB3DB6"/>
    <w:rsid w:val="00FB521B"/>
    <w:rsid w:val="00FB6955"/>
    <w:rsid w:val="00FB69B5"/>
    <w:rsid w:val="00FB7687"/>
    <w:rsid w:val="00FC0128"/>
    <w:rsid w:val="00FC0474"/>
    <w:rsid w:val="00FC1763"/>
    <w:rsid w:val="00FC22D7"/>
    <w:rsid w:val="00FC236A"/>
    <w:rsid w:val="00FC377D"/>
    <w:rsid w:val="00FC6658"/>
    <w:rsid w:val="00FC7A55"/>
    <w:rsid w:val="00FC7FC7"/>
    <w:rsid w:val="00FD0503"/>
    <w:rsid w:val="00FD126E"/>
    <w:rsid w:val="00FD14F5"/>
    <w:rsid w:val="00FD1FD8"/>
    <w:rsid w:val="00FD4A2F"/>
    <w:rsid w:val="00FD711B"/>
    <w:rsid w:val="00FE0CB4"/>
    <w:rsid w:val="00FE1D9F"/>
    <w:rsid w:val="00FE2B9A"/>
    <w:rsid w:val="00FE2F8F"/>
    <w:rsid w:val="00FE40D7"/>
    <w:rsid w:val="00FE4538"/>
    <w:rsid w:val="00FE7645"/>
    <w:rsid w:val="00FE7FF8"/>
    <w:rsid w:val="00FF0805"/>
    <w:rsid w:val="00FF175C"/>
    <w:rsid w:val="00FF1F84"/>
    <w:rsid w:val="00FF224E"/>
    <w:rsid w:val="00FF27D6"/>
    <w:rsid w:val="00FF4348"/>
    <w:rsid w:val="00FF78C7"/>
    <w:rsid w:val="01C23737"/>
    <w:rsid w:val="038278B9"/>
    <w:rsid w:val="0E69508D"/>
    <w:rsid w:val="1A4A209E"/>
    <w:rsid w:val="1C546598"/>
    <w:rsid w:val="231920B0"/>
    <w:rsid w:val="266B0A63"/>
    <w:rsid w:val="2CF25559"/>
    <w:rsid w:val="4051555F"/>
    <w:rsid w:val="5D3F3FD5"/>
    <w:rsid w:val="68606199"/>
    <w:rsid w:val="6DFB70B6"/>
    <w:rsid w:val="72074123"/>
    <w:rsid w:val="75971D60"/>
    <w:rsid w:val="76743429"/>
    <w:rsid w:val="78BD0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FF6036"/>
  <w15:docId w15:val="{F6410DC0-968B-4C7E-9715-D4E0541B6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Indent" w:qFormat="1"/>
    <w:lsdException w:name="Subtitle" w:qFormat="1"/>
    <w:lsdException w:name="Date" w:qFormat="1"/>
    <w:lsdException w:name="Body Text Indent 2"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0"/>
    <w:qFormat/>
    <w:pPr>
      <w:keepNext/>
      <w:keepLines/>
      <w:widowControl/>
      <w:spacing w:beforeLines="50" w:before="50"/>
      <w:jc w:val="left"/>
      <w:outlineLvl w:val="0"/>
    </w:pPr>
    <w:rPr>
      <w:rFonts w:ascii="Garamond" w:eastAsia="黑体" w:hAnsi="Garamond"/>
      <w:caps/>
      <w:spacing w:val="14"/>
      <w:kern w:val="20"/>
      <w:sz w:val="36"/>
      <w:szCs w:val="20"/>
      <w:lang w:bidi="he-I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Body Text Indent"/>
    <w:basedOn w:val="a"/>
    <w:qFormat/>
    <w:pPr>
      <w:ind w:left="480"/>
    </w:pPr>
    <w:rPr>
      <w:sz w:val="24"/>
    </w:rPr>
  </w:style>
  <w:style w:type="paragraph" w:styleId="a5">
    <w:name w:val="Plain Text"/>
    <w:basedOn w:val="a"/>
    <w:qFormat/>
    <w:rPr>
      <w:rFonts w:ascii="宋体" w:hAnsi="Courier New"/>
      <w:szCs w:val="20"/>
    </w:rPr>
  </w:style>
  <w:style w:type="paragraph" w:styleId="a6">
    <w:name w:val="Date"/>
    <w:basedOn w:val="a"/>
    <w:next w:val="a"/>
    <w:qFormat/>
    <w:pPr>
      <w:ind w:leftChars="2500" w:left="100"/>
    </w:pPr>
  </w:style>
  <w:style w:type="paragraph" w:styleId="2">
    <w:name w:val="Body Text Indent 2"/>
    <w:basedOn w:val="a"/>
    <w:qFormat/>
    <w:pPr>
      <w:spacing w:after="120" w:line="480" w:lineRule="auto"/>
      <w:ind w:leftChars="200" w:left="420"/>
    </w:pPr>
  </w:style>
  <w:style w:type="paragraph" w:styleId="a7">
    <w:name w:val="Balloon Text"/>
    <w:basedOn w:val="a"/>
    <w:semiHidden/>
    <w:qFormat/>
    <w:rPr>
      <w:sz w:val="18"/>
      <w:szCs w:val="18"/>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link w:val="ab"/>
    <w:uiPriority w:val="99"/>
    <w:qFormat/>
    <w:pPr>
      <w:pBdr>
        <w:bottom w:val="single" w:sz="6" w:space="1" w:color="auto"/>
      </w:pBdr>
      <w:tabs>
        <w:tab w:val="center" w:pos="4153"/>
        <w:tab w:val="right" w:pos="8306"/>
      </w:tabs>
      <w:snapToGrid w:val="0"/>
      <w:jc w:val="center"/>
    </w:pPr>
    <w:rPr>
      <w:sz w:val="18"/>
      <w:szCs w:val="18"/>
    </w:rPr>
  </w:style>
  <w:style w:type="character" w:styleId="ac">
    <w:name w:val="Strong"/>
    <w:uiPriority w:val="22"/>
    <w:qFormat/>
    <w:rPr>
      <w:b/>
      <w:bCs/>
    </w:rPr>
  </w:style>
  <w:style w:type="character" w:styleId="ad">
    <w:name w:val="page number"/>
    <w:basedOn w:val="a1"/>
    <w:qFormat/>
  </w:style>
  <w:style w:type="table" w:styleId="ae">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pPr>
      <w:ind w:firstLineChars="200" w:firstLine="420"/>
    </w:pPr>
    <w:rPr>
      <w:rFonts w:ascii="Calibri" w:hAnsi="Calibri"/>
      <w:szCs w:val="22"/>
    </w:rPr>
  </w:style>
  <w:style w:type="paragraph" w:customStyle="1" w:styleId="07220">
    <w:name w:val="样式 (西文) 宋体 小四 首行缩进:  0.72 厘米 行距: 固定值 20 磅"/>
    <w:basedOn w:val="a"/>
    <w:qFormat/>
    <w:pPr>
      <w:widowControl/>
      <w:spacing w:line="400" w:lineRule="exact"/>
      <w:ind w:firstLine="409"/>
      <w:jc w:val="left"/>
    </w:pPr>
    <w:rPr>
      <w:rFonts w:ascii="宋体" w:hAnsi="宋体" w:cs="宋体"/>
      <w:kern w:val="0"/>
      <w:sz w:val="24"/>
      <w:szCs w:val="20"/>
      <w:lang w:bidi="he-IL"/>
    </w:rPr>
  </w:style>
  <w:style w:type="character" w:customStyle="1" w:styleId="ab">
    <w:name w:val="页眉 字符"/>
    <w:link w:val="aa"/>
    <w:uiPriority w:val="99"/>
    <w:qFormat/>
    <w:rPr>
      <w:kern w:val="2"/>
      <w:sz w:val="18"/>
      <w:szCs w:val="18"/>
    </w:rPr>
  </w:style>
  <w:style w:type="character" w:customStyle="1" w:styleId="a9">
    <w:name w:val="页脚 字符"/>
    <w:link w:val="a8"/>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231794">
      <w:bodyDiv w:val="1"/>
      <w:marLeft w:val="0"/>
      <w:marRight w:val="0"/>
      <w:marTop w:val="0"/>
      <w:marBottom w:val="0"/>
      <w:divBdr>
        <w:top w:val="none" w:sz="0" w:space="0" w:color="auto"/>
        <w:left w:val="none" w:sz="0" w:space="0" w:color="auto"/>
        <w:bottom w:val="none" w:sz="0" w:space="0" w:color="auto"/>
        <w:right w:val="none" w:sz="0" w:space="0" w:color="auto"/>
      </w:divBdr>
    </w:div>
    <w:div w:id="1297225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1827</Words>
  <Characters>10420</Characters>
  <Application>Microsoft Office Word</Application>
  <DocSecurity>0</DocSecurity>
  <Lines>86</Lines>
  <Paragraphs>24</Paragraphs>
  <ScaleCrop>false</ScaleCrop>
  <Company>cumtms</Company>
  <LinksUpToDate>false</LinksUpToDate>
  <CharactersWithSpaces>12223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中国矿业大学研究生奖学金评定细则修订稿</dc:title>
  <dc:creator>sfp</dc:creator>
  <cp:lastModifiedBy>admin</cp:lastModifiedBy>
  <cp:revision>4</cp:revision>
  <cp:lastPrinted>2019-09-24T05:27:00Z</cp:lastPrinted>
  <dcterms:created xsi:type="dcterms:W3CDTF">2022-01-16T08:11:00Z</dcterms:created>
  <dcterms:modified xsi:type="dcterms:W3CDTF">2022-01-16T08:12:00Z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